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EABA17" w14:textId="2450BDB1" w:rsidR="005C21CB" w:rsidRPr="00BC0AFB" w:rsidRDefault="00044F07" w:rsidP="007F5B40">
      <w:pPr>
        <w:keepNext/>
        <w:tabs>
          <w:tab w:val="left" w:pos="1134"/>
        </w:tabs>
        <w:spacing w:after="0" w:line="240" w:lineRule="auto"/>
        <w:ind w:firstLine="567"/>
        <w:jc w:val="center"/>
        <w:outlineLvl w:val="1"/>
        <w:rPr>
          <w:rFonts w:ascii="Times New Roman" w:eastAsia="Times New Roman" w:hAnsi="Times New Roman" w:cs="Times New Roman"/>
          <w:b/>
          <w:bCs/>
          <w:iCs/>
          <w:sz w:val="24"/>
          <w:szCs w:val="24"/>
          <w:lang w:eastAsia="ru-RU"/>
        </w:rPr>
      </w:pPr>
      <w:bookmarkStart w:id="0" w:name="OLE_LINK68"/>
      <w:bookmarkStart w:id="1" w:name="OLE_LINK66"/>
      <w:bookmarkStart w:id="2" w:name="OLE_LINK67"/>
      <w:bookmarkStart w:id="3" w:name="OLE_LINK230"/>
      <w:bookmarkStart w:id="4" w:name="OLE_LINK21"/>
      <w:bookmarkStart w:id="5" w:name="OLE_LINK137"/>
      <w:bookmarkStart w:id="6" w:name="OLE_LINK229"/>
      <w:bookmarkStart w:id="7" w:name="OLE_LINK13"/>
      <w:bookmarkStart w:id="8" w:name="OLE_LINK15"/>
      <w:bookmarkStart w:id="9" w:name="OLE_LINK228"/>
      <w:bookmarkStart w:id="10" w:name="OLE_LINK136"/>
      <w:bookmarkStart w:id="11" w:name="OLE_LINK40"/>
      <w:bookmarkStart w:id="12" w:name="OLE_LINK14"/>
      <w:r w:rsidRPr="00BC0AFB">
        <w:rPr>
          <w:rFonts w:ascii="Times New Roman" w:eastAsia="Times New Roman" w:hAnsi="Times New Roman" w:cs="Times New Roman"/>
          <w:b/>
          <w:bCs/>
          <w:iCs/>
          <w:sz w:val="24"/>
          <w:szCs w:val="24"/>
          <w:lang w:eastAsia="ru-RU"/>
        </w:rPr>
        <w:t xml:space="preserve">ДОГОВОР № </w:t>
      </w:r>
      <w:r w:rsidR="001D76DF">
        <w:rPr>
          <w:rFonts w:ascii="Times New Roman" w:eastAsia="Times New Roman" w:hAnsi="Times New Roman" w:cs="Times New Roman"/>
          <w:b/>
          <w:bCs/>
          <w:iCs/>
          <w:sz w:val="24"/>
          <w:szCs w:val="24"/>
          <w:lang w:eastAsia="ru-RU"/>
        </w:rPr>
        <w:t>СПО-</w:t>
      </w:r>
      <w:r w:rsidR="006E1D49">
        <w:rPr>
          <w:rFonts w:ascii="Times New Roman" w:eastAsia="Times New Roman" w:hAnsi="Times New Roman" w:cs="Times New Roman"/>
          <w:b/>
          <w:bCs/>
          <w:iCs/>
          <w:sz w:val="24"/>
          <w:szCs w:val="24"/>
          <w:lang w:eastAsia="ru-RU"/>
        </w:rPr>
        <w:t>______</w:t>
      </w:r>
    </w:p>
    <w:p w14:paraId="26F206CF" w14:textId="77777777" w:rsidR="005C21CB" w:rsidRPr="00BC0AFB" w:rsidRDefault="005C21CB" w:rsidP="007F5B40">
      <w:pPr>
        <w:keepNext/>
        <w:tabs>
          <w:tab w:val="left" w:pos="1134"/>
        </w:tabs>
        <w:spacing w:after="0" w:line="240" w:lineRule="auto"/>
        <w:ind w:firstLine="567"/>
        <w:jc w:val="center"/>
        <w:outlineLvl w:val="1"/>
        <w:rPr>
          <w:rFonts w:ascii="Times New Roman" w:eastAsia="Times New Roman" w:hAnsi="Times New Roman" w:cs="Times New Roman"/>
          <w:b/>
          <w:bCs/>
          <w:iCs/>
          <w:sz w:val="24"/>
          <w:szCs w:val="24"/>
          <w:lang w:eastAsia="ru-RU"/>
        </w:rPr>
      </w:pPr>
    </w:p>
    <w:p w14:paraId="2DFBEFD1" w14:textId="6AF1C644" w:rsidR="005C21CB" w:rsidRPr="00BC0AFB" w:rsidRDefault="00044F07" w:rsidP="007F5B40">
      <w:pPr>
        <w:tabs>
          <w:tab w:val="left" w:pos="1134"/>
        </w:tabs>
        <w:autoSpaceDE w:val="0"/>
        <w:autoSpaceDN w:val="0"/>
        <w:spacing w:after="0" w:line="240" w:lineRule="auto"/>
        <w:ind w:firstLine="567"/>
        <w:rPr>
          <w:rFonts w:ascii="Times New Roman" w:eastAsia="Times New Roman" w:hAnsi="Times New Roman" w:cs="Times New Roman"/>
          <w:sz w:val="24"/>
          <w:szCs w:val="24"/>
        </w:rPr>
      </w:pPr>
      <w:r w:rsidRPr="00BC0AFB">
        <w:rPr>
          <w:rFonts w:ascii="Times New Roman" w:eastAsia="Times New Roman" w:hAnsi="Times New Roman" w:cs="Times New Roman"/>
          <w:sz w:val="24"/>
          <w:szCs w:val="24"/>
          <w:lang w:eastAsia="ru-RU"/>
        </w:rPr>
        <w:t xml:space="preserve">г. Санкт-Петербург                                                                    </w:t>
      </w:r>
      <w:proofErr w:type="gramStart"/>
      <w:r w:rsidRPr="00BC0AFB">
        <w:rPr>
          <w:rFonts w:ascii="Times New Roman" w:eastAsia="Times New Roman" w:hAnsi="Times New Roman" w:cs="Times New Roman"/>
          <w:sz w:val="24"/>
          <w:szCs w:val="24"/>
          <w:lang w:eastAsia="ru-RU"/>
        </w:rPr>
        <w:t xml:space="preserve">   </w:t>
      </w:r>
      <w:r w:rsidR="004B453D" w:rsidRPr="00BC0AFB">
        <w:rPr>
          <w:rFonts w:ascii="Times New Roman" w:eastAsia="Times New Roman" w:hAnsi="Times New Roman" w:cs="Times New Roman"/>
          <w:sz w:val="24"/>
          <w:szCs w:val="24"/>
          <w:lang w:eastAsia="ru-RU"/>
        </w:rPr>
        <w:t>«</w:t>
      </w:r>
      <w:proofErr w:type="gramEnd"/>
      <w:r w:rsidR="006E1D49">
        <w:rPr>
          <w:rFonts w:ascii="Times New Roman" w:eastAsia="Times New Roman" w:hAnsi="Times New Roman" w:cs="Times New Roman"/>
          <w:sz w:val="24"/>
          <w:szCs w:val="24"/>
        </w:rPr>
        <w:t>___</w:t>
      </w:r>
      <w:r w:rsidRPr="00BC0AFB">
        <w:rPr>
          <w:rFonts w:ascii="Times New Roman" w:eastAsia="Times New Roman" w:hAnsi="Times New Roman" w:cs="Times New Roman"/>
          <w:sz w:val="24"/>
          <w:szCs w:val="24"/>
        </w:rPr>
        <w:t xml:space="preserve">» </w:t>
      </w:r>
      <w:r w:rsidR="006E1D49">
        <w:rPr>
          <w:rFonts w:ascii="Times New Roman" w:eastAsia="Times New Roman" w:hAnsi="Times New Roman" w:cs="Times New Roman"/>
          <w:sz w:val="24"/>
          <w:szCs w:val="24"/>
        </w:rPr>
        <w:t>________</w:t>
      </w:r>
      <w:r w:rsidR="006E1D49" w:rsidRPr="00BC0AFB">
        <w:rPr>
          <w:rFonts w:ascii="Times New Roman" w:eastAsia="Times New Roman" w:hAnsi="Times New Roman" w:cs="Times New Roman"/>
          <w:sz w:val="24"/>
          <w:szCs w:val="24"/>
        </w:rPr>
        <w:t xml:space="preserve"> 20</w:t>
      </w:r>
      <w:r w:rsidR="006E1D49">
        <w:rPr>
          <w:rFonts w:ascii="Times New Roman" w:eastAsia="Times New Roman" w:hAnsi="Times New Roman" w:cs="Times New Roman"/>
          <w:sz w:val="24"/>
          <w:szCs w:val="24"/>
        </w:rPr>
        <w:t>___</w:t>
      </w:r>
      <w:r w:rsidR="006E1D49" w:rsidRPr="00BC0AFB">
        <w:rPr>
          <w:rFonts w:ascii="Times New Roman" w:eastAsia="Times New Roman" w:hAnsi="Times New Roman" w:cs="Times New Roman"/>
          <w:sz w:val="24"/>
          <w:szCs w:val="24"/>
        </w:rPr>
        <w:t xml:space="preserve"> </w:t>
      </w:r>
      <w:r w:rsidRPr="00BC0AFB">
        <w:rPr>
          <w:rFonts w:ascii="Times New Roman" w:eastAsia="Times New Roman" w:hAnsi="Times New Roman" w:cs="Times New Roman"/>
          <w:sz w:val="24"/>
          <w:szCs w:val="24"/>
        </w:rPr>
        <w:t>года</w:t>
      </w:r>
    </w:p>
    <w:p w14:paraId="352BFCBE" w14:textId="77777777" w:rsidR="005C21CB" w:rsidRPr="00BC0AFB" w:rsidRDefault="005C21CB" w:rsidP="007F5B40">
      <w:pPr>
        <w:tabs>
          <w:tab w:val="left" w:pos="1134"/>
        </w:tabs>
        <w:autoSpaceDE w:val="0"/>
        <w:autoSpaceDN w:val="0"/>
        <w:spacing w:after="0" w:line="240" w:lineRule="auto"/>
        <w:ind w:firstLine="567"/>
        <w:rPr>
          <w:rFonts w:ascii="Times New Roman" w:eastAsia="Times New Roman" w:hAnsi="Times New Roman" w:cs="Times New Roman"/>
          <w:sz w:val="24"/>
          <w:szCs w:val="24"/>
        </w:rPr>
      </w:pPr>
    </w:p>
    <w:p w14:paraId="57451DB7" w14:textId="62143F69" w:rsidR="005C21CB" w:rsidRPr="00BC0AFB" w:rsidRDefault="004B453D" w:rsidP="007F5B40">
      <w:pPr>
        <w:tabs>
          <w:tab w:val="left" w:pos="1134"/>
        </w:tabs>
        <w:autoSpaceDE w:val="0"/>
        <w:autoSpaceDN w:val="0"/>
        <w:spacing w:after="0" w:line="240" w:lineRule="auto"/>
        <w:ind w:firstLine="567"/>
        <w:jc w:val="both"/>
        <w:rPr>
          <w:rFonts w:ascii="Times New Roman" w:eastAsia="Times New Roman" w:hAnsi="Times New Roman" w:cs="Times New Roman"/>
          <w:sz w:val="24"/>
          <w:szCs w:val="24"/>
        </w:rPr>
      </w:pPr>
      <w:bookmarkStart w:id="13" w:name="OLE_LINK107"/>
      <w:bookmarkStart w:id="14" w:name="OLE_LINK106"/>
      <w:bookmarkEnd w:id="0"/>
      <w:bookmarkEnd w:id="1"/>
      <w:bookmarkEnd w:id="2"/>
      <w:r w:rsidRPr="00BC0AFB">
        <w:rPr>
          <w:rFonts w:ascii="Times New Roman" w:eastAsia="Calibri" w:hAnsi="Times New Roman" w:cs="Times New Roman"/>
          <w:b/>
          <w:bCs/>
          <w:sz w:val="24"/>
          <w:szCs w:val="24"/>
        </w:rPr>
        <w:t>Общество с ограниченно ответственностью «</w:t>
      </w:r>
      <w:r w:rsidR="00BC0AFB" w:rsidRPr="00BC0AFB">
        <w:rPr>
          <w:rFonts w:ascii="Times New Roman" w:hAnsi="Times New Roman" w:cs="Times New Roman"/>
          <w:b/>
          <w:bCs/>
          <w:sz w:val="24"/>
          <w:szCs w:val="24"/>
        </w:rPr>
        <w:t>Сочи-Парк Отель</w:t>
      </w:r>
      <w:r w:rsidRPr="00BC0AFB">
        <w:rPr>
          <w:rFonts w:ascii="Times New Roman" w:eastAsia="Calibri" w:hAnsi="Times New Roman" w:cs="Times New Roman"/>
          <w:b/>
          <w:bCs/>
          <w:sz w:val="24"/>
          <w:szCs w:val="24"/>
        </w:rPr>
        <w:t>»</w:t>
      </w:r>
      <w:r w:rsidR="00044F07" w:rsidRPr="00BC0AFB">
        <w:rPr>
          <w:rFonts w:ascii="Times New Roman" w:eastAsia="Calibri" w:hAnsi="Times New Roman" w:cs="Times New Roman"/>
          <w:b/>
          <w:sz w:val="24"/>
          <w:szCs w:val="24"/>
        </w:rPr>
        <w:t>,</w:t>
      </w:r>
      <w:r w:rsidR="00044F07" w:rsidRPr="00BC0AFB">
        <w:rPr>
          <w:rFonts w:ascii="Times New Roman" w:eastAsia="Calibri" w:hAnsi="Times New Roman" w:cs="Times New Roman"/>
          <w:sz w:val="24"/>
          <w:szCs w:val="24"/>
        </w:rPr>
        <w:t xml:space="preserve"> именуемое в дальнейшем «Заказчик», </w:t>
      </w:r>
      <w:r w:rsidRPr="00BC0AFB">
        <w:rPr>
          <w:rFonts w:ascii="Times New Roman" w:eastAsia="Calibri" w:hAnsi="Times New Roman" w:cs="Times New Roman"/>
          <w:sz w:val="24"/>
          <w:szCs w:val="24"/>
        </w:rPr>
        <w:t>в лице Генерального директора</w:t>
      </w:r>
      <w:r w:rsidR="00044F07" w:rsidRPr="00BC0AFB">
        <w:rPr>
          <w:rFonts w:ascii="Times New Roman" w:eastAsia="Calibri" w:hAnsi="Times New Roman" w:cs="Times New Roman"/>
          <w:sz w:val="24"/>
          <w:szCs w:val="24"/>
        </w:rPr>
        <w:t xml:space="preserve"> </w:t>
      </w:r>
      <w:r w:rsidR="00BC0AFB" w:rsidRPr="00BC0AFB">
        <w:rPr>
          <w:rFonts w:ascii="Times New Roman" w:hAnsi="Times New Roman" w:cs="Times New Roman"/>
          <w:sz w:val="24"/>
          <w:szCs w:val="24"/>
        </w:rPr>
        <w:t>Такмазьян Оксаны Грачиковны</w:t>
      </w:r>
      <w:r w:rsidRPr="00BC0AFB">
        <w:rPr>
          <w:rFonts w:ascii="Times New Roman" w:eastAsia="Calibri" w:hAnsi="Times New Roman" w:cs="Times New Roman"/>
          <w:sz w:val="24"/>
          <w:szCs w:val="24"/>
        </w:rPr>
        <w:t>, действующего</w:t>
      </w:r>
      <w:r w:rsidR="00044F07" w:rsidRPr="00BC0AFB">
        <w:rPr>
          <w:rFonts w:ascii="Times New Roman" w:eastAsia="Calibri" w:hAnsi="Times New Roman" w:cs="Times New Roman"/>
          <w:sz w:val="24"/>
          <w:szCs w:val="24"/>
        </w:rPr>
        <w:t xml:space="preserve"> на основании </w:t>
      </w:r>
      <w:r w:rsidRPr="00BC0AFB">
        <w:rPr>
          <w:rFonts w:ascii="Times New Roman" w:eastAsia="Calibri" w:hAnsi="Times New Roman" w:cs="Times New Roman"/>
          <w:sz w:val="24"/>
          <w:szCs w:val="24"/>
        </w:rPr>
        <w:t>Устава</w:t>
      </w:r>
      <w:r w:rsidR="00044F07" w:rsidRPr="00BC0AFB">
        <w:rPr>
          <w:rFonts w:ascii="Times New Roman" w:eastAsia="Times New Roman" w:hAnsi="Times New Roman" w:cs="Times New Roman"/>
          <w:sz w:val="24"/>
          <w:szCs w:val="24"/>
        </w:rPr>
        <w:t>, с одной стороны, и</w:t>
      </w:r>
    </w:p>
    <w:p w14:paraId="1191E01B" w14:textId="4234A35B" w:rsidR="005C21CB" w:rsidRPr="00BC0AFB" w:rsidRDefault="006E1D49" w:rsidP="007F5B40">
      <w:pPr>
        <w:tabs>
          <w:tab w:val="left" w:pos="1134"/>
        </w:tabs>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zh-CN"/>
        </w:rPr>
        <w:t>_____________________________________________</w:t>
      </w:r>
      <w:r w:rsidR="00044F07" w:rsidRPr="00BC0AFB">
        <w:rPr>
          <w:rFonts w:ascii="Times New Roman" w:eastAsia="Times New Roman" w:hAnsi="Times New Roman" w:cs="Times New Roman"/>
          <w:b/>
          <w:sz w:val="24"/>
          <w:szCs w:val="24"/>
          <w:lang w:eastAsia="ru-RU"/>
        </w:rPr>
        <w:t>,</w:t>
      </w:r>
      <w:r w:rsidR="00044F07" w:rsidRPr="00BC0AFB">
        <w:rPr>
          <w:rFonts w:ascii="Times New Roman" w:eastAsia="Times New Roman" w:hAnsi="Times New Roman" w:cs="Times New Roman"/>
          <w:sz w:val="24"/>
          <w:szCs w:val="24"/>
          <w:lang w:eastAsia="ru-RU"/>
        </w:rPr>
        <w:t xml:space="preserve"> именуемое </w:t>
      </w:r>
      <w:bookmarkStart w:id="15" w:name="OLE_LINK28"/>
      <w:bookmarkStart w:id="16" w:name="OLE_LINK29"/>
      <w:r w:rsidR="00044F07" w:rsidRPr="00BC0AFB">
        <w:rPr>
          <w:rFonts w:ascii="Times New Roman" w:eastAsia="Times New Roman" w:hAnsi="Times New Roman" w:cs="Times New Roman"/>
          <w:sz w:val="24"/>
          <w:szCs w:val="24"/>
          <w:lang w:eastAsia="ru-RU"/>
        </w:rPr>
        <w:t>в дальнейшем</w:t>
      </w:r>
      <w:bookmarkEnd w:id="15"/>
      <w:bookmarkEnd w:id="16"/>
      <w:r w:rsidR="00044F07" w:rsidRPr="00BC0AFB">
        <w:rPr>
          <w:rFonts w:ascii="Times New Roman" w:eastAsia="Times New Roman" w:hAnsi="Times New Roman" w:cs="Times New Roman"/>
          <w:sz w:val="24"/>
          <w:szCs w:val="24"/>
          <w:lang w:eastAsia="ru-RU"/>
        </w:rPr>
        <w:t xml:space="preserve"> «</w:t>
      </w:r>
      <w:bookmarkStart w:id="17" w:name="_Hlk172124432"/>
      <w:r w:rsidR="00044F07" w:rsidRPr="00BC0AFB">
        <w:rPr>
          <w:rFonts w:ascii="Times New Roman" w:eastAsia="Times New Roman" w:hAnsi="Times New Roman" w:cs="Times New Roman"/>
          <w:sz w:val="24"/>
          <w:szCs w:val="24"/>
          <w:lang w:eastAsia="ru-RU"/>
        </w:rPr>
        <w:t>Исполнитель</w:t>
      </w:r>
      <w:bookmarkEnd w:id="17"/>
      <w:r w:rsidR="00044F07" w:rsidRPr="00BC0AFB">
        <w:rPr>
          <w:rFonts w:ascii="Times New Roman" w:eastAsia="Times New Roman" w:hAnsi="Times New Roman" w:cs="Times New Roman"/>
          <w:sz w:val="24"/>
          <w:szCs w:val="24"/>
          <w:lang w:eastAsia="ru-RU"/>
        </w:rPr>
        <w:t xml:space="preserve">», </w:t>
      </w:r>
      <w:bookmarkStart w:id="18" w:name="_Hlk172124448"/>
      <w:r w:rsidR="004B453D" w:rsidRPr="00BC0AFB">
        <w:rPr>
          <w:rFonts w:ascii="Times New Roman" w:eastAsia="Times New Roman" w:hAnsi="Times New Roman" w:cs="Times New Roman"/>
          <w:sz w:val="24"/>
          <w:szCs w:val="24"/>
          <w:lang w:eastAsia="zh-CN"/>
        </w:rPr>
        <w:t>в лице</w:t>
      </w:r>
      <w:r w:rsidR="00044F07" w:rsidRPr="00BC0AFB">
        <w:rPr>
          <w:rFonts w:ascii="Times New Roman" w:eastAsia="Times New Roman" w:hAnsi="Times New Roman" w:cs="Times New Roman"/>
          <w:sz w:val="24"/>
          <w:szCs w:val="24"/>
          <w:lang w:eastAsia="zh-CN"/>
        </w:rPr>
        <w:t xml:space="preserve"> </w:t>
      </w:r>
      <w:bookmarkEnd w:id="18"/>
      <w:r>
        <w:rPr>
          <w:rFonts w:ascii="Times New Roman" w:eastAsia="Times New Roman" w:hAnsi="Times New Roman" w:cs="Times New Roman"/>
          <w:sz w:val="24"/>
          <w:szCs w:val="24"/>
          <w:lang w:eastAsia="ru-RU"/>
        </w:rPr>
        <w:t>______________________________________</w:t>
      </w:r>
      <w:r w:rsidR="00044F07" w:rsidRPr="00BC0AFB">
        <w:rPr>
          <w:rFonts w:ascii="Times New Roman" w:eastAsia="Times New Roman" w:hAnsi="Times New Roman" w:cs="Times New Roman"/>
          <w:sz w:val="24"/>
          <w:szCs w:val="24"/>
          <w:lang w:val="zh-CN" w:eastAsia="zh-CN"/>
        </w:rPr>
        <w:t>, действующ</w:t>
      </w:r>
      <w:r w:rsidR="004B453D" w:rsidRPr="00BC0AFB">
        <w:rPr>
          <w:rFonts w:ascii="Times New Roman" w:eastAsia="Times New Roman" w:hAnsi="Times New Roman" w:cs="Times New Roman"/>
          <w:sz w:val="24"/>
          <w:szCs w:val="24"/>
          <w:lang w:eastAsia="zh-CN"/>
        </w:rPr>
        <w:t>его</w:t>
      </w:r>
      <w:r w:rsidR="00044F07" w:rsidRPr="00BC0AFB">
        <w:rPr>
          <w:rFonts w:ascii="Times New Roman" w:eastAsia="Times New Roman" w:hAnsi="Times New Roman" w:cs="Times New Roman"/>
          <w:sz w:val="24"/>
          <w:szCs w:val="24"/>
          <w:lang w:val="zh-CN" w:eastAsia="zh-CN"/>
        </w:rPr>
        <w:t xml:space="preserve"> </w:t>
      </w:r>
      <w:r>
        <w:rPr>
          <w:rFonts w:ascii="Times New Roman" w:eastAsia="Times New Roman" w:hAnsi="Times New Roman" w:cs="Times New Roman"/>
          <w:sz w:val="24"/>
          <w:szCs w:val="24"/>
          <w:lang w:eastAsia="zh-CN"/>
        </w:rPr>
        <w:t>______________</w:t>
      </w:r>
      <w:r w:rsidR="00044F07" w:rsidRPr="00BC0AFB">
        <w:rPr>
          <w:rFonts w:ascii="Times New Roman" w:eastAsia="Times New Roman" w:hAnsi="Times New Roman" w:cs="Times New Roman"/>
          <w:sz w:val="24"/>
          <w:szCs w:val="24"/>
          <w:lang w:val="zh-CN" w:eastAsia="zh-CN"/>
        </w:rPr>
        <w:t xml:space="preserve">, </w:t>
      </w:r>
      <w:r w:rsidR="00044F07" w:rsidRPr="00BC0AFB">
        <w:rPr>
          <w:rFonts w:ascii="Times New Roman" w:eastAsia="Times New Roman" w:hAnsi="Times New Roman" w:cs="Times New Roman"/>
          <w:sz w:val="24"/>
          <w:szCs w:val="24"/>
          <w:lang w:eastAsia="ru-RU"/>
        </w:rPr>
        <w:t xml:space="preserve">с другой стороны, в дальнейшем именуемые </w:t>
      </w:r>
      <w:r w:rsidR="00044F07" w:rsidRPr="00BC0AFB">
        <w:rPr>
          <w:rFonts w:ascii="Times New Roman" w:eastAsia="Times New Roman" w:hAnsi="Times New Roman" w:cs="Times New Roman"/>
          <w:b/>
          <w:sz w:val="24"/>
          <w:szCs w:val="24"/>
          <w:lang w:eastAsia="ru-RU"/>
        </w:rPr>
        <w:t>«Стороны»,</w:t>
      </w:r>
      <w:r w:rsidR="00044F07" w:rsidRPr="00BC0AFB">
        <w:rPr>
          <w:rFonts w:ascii="Times New Roman" w:eastAsia="Times New Roman" w:hAnsi="Times New Roman" w:cs="Times New Roman"/>
          <w:sz w:val="24"/>
          <w:szCs w:val="24"/>
          <w:lang w:eastAsia="ru-RU"/>
        </w:rPr>
        <w:t xml:space="preserve"> заключили настоящий Договор о нижеследующем:</w:t>
      </w:r>
      <w:bookmarkEnd w:id="3"/>
      <w:bookmarkEnd w:id="4"/>
      <w:bookmarkEnd w:id="5"/>
      <w:bookmarkEnd w:id="6"/>
      <w:bookmarkEnd w:id="7"/>
      <w:bookmarkEnd w:id="8"/>
      <w:bookmarkEnd w:id="9"/>
      <w:bookmarkEnd w:id="10"/>
      <w:bookmarkEnd w:id="11"/>
      <w:bookmarkEnd w:id="12"/>
      <w:bookmarkEnd w:id="13"/>
      <w:bookmarkEnd w:id="14"/>
    </w:p>
    <w:p w14:paraId="5D024A26" w14:textId="77777777" w:rsidR="004219A3" w:rsidRPr="00BC0AFB" w:rsidRDefault="004219A3" w:rsidP="007F5B40">
      <w:pPr>
        <w:tabs>
          <w:tab w:val="left" w:pos="1134"/>
        </w:tabs>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244F317E" w14:textId="77777777" w:rsidR="005C21CB" w:rsidRPr="00BC0AFB" w:rsidRDefault="00044F07" w:rsidP="007F5B40">
      <w:pPr>
        <w:widowControl w:val="0"/>
        <w:numPr>
          <w:ilvl w:val="0"/>
          <w:numId w:val="1"/>
        </w:numPr>
        <w:shd w:val="clear" w:color="auto" w:fill="FFFFFF"/>
        <w:tabs>
          <w:tab w:val="left" w:pos="1134"/>
        </w:tabs>
        <w:autoSpaceDE w:val="0"/>
        <w:autoSpaceDN w:val="0"/>
        <w:adjustRightInd w:val="0"/>
        <w:spacing w:after="0" w:line="240" w:lineRule="auto"/>
        <w:ind w:left="0" w:firstLine="567"/>
        <w:jc w:val="center"/>
        <w:rPr>
          <w:rFonts w:ascii="Times New Roman" w:eastAsia="Times New Roman" w:hAnsi="Times New Roman" w:cs="Times New Roman"/>
          <w:sz w:val="24"/>
          <w:szCs w:val="24"/>
        </w:rPr>
      </w:pPr>
      <w:r w:rsidRPr="00BC0AFB">
        <w:rPr>
          <w:rFonts w:ascii="Times New Roman" w:eastAsia="Times New Roman" w:hAnsi="Times New Roman" w:cs="Times New Roman"/>
          <w:sz w:val="24"/>
          <w:szCs w:val="24"/>
        </w:rPr>
        <w:t>ПРЕДМЕТ ДОГОВОРА</w:t>
      </w:r>
    </w:p>
    <w:p w14:paraId="61F249CC" w14:textId="35139355" w:rsidR="00962B0A" w:rsidRPr="00BC0AFB" w:rsidRDefault="00044F07" w:rsidP="007F5B40">
      <w:pPr>
        <w:numPr>
          <w:ilvl w:val="1"/>
          <w:numId w:val="1"/>
        </w:numPr>
        <w:tabs>
          <w:tab w:val="clear" w:pos="1080"/>
          <w:tab w:val="left" w:pos="993"/>
          <w:tab w:val="left" w:pos="1134"/>
        </w:tabs>
        <w:spacing w:after="0" w:line="240" w:lineRule="auto"/>
        <w:ind w:left="0" w:firstLine="556"/>
        <w:contextualSpacing/>
        <w:jc w:val="both"/>
        <w:rPr>
          <w:rFonts w:ascii="Times New Roman" w:hAnsi="Times New Roman" w:cs="Times New Roman"/>
          <w:sz w:val="24"/>
          <w:szCs w:val="24"/>
        </w:rPr>
      </w:pPr>
      <w:r w:rsidRPr="00BC0AFB">
        <w:rPr>
          <w:rFonts w:ascii="Times New Roman" w:eastAsia="Times New Roman" w:hAnsi="Times New Roman" w:cs="Times New Roman"/>
          <w:sz w:val="24"/>
          <w:szCs w:val="24"/>
        </w:rPr>
        <w:t xml:space="preserve">Исполнитель обязуется выполнить, а Заказчик принять и оплатить услуги </w:t>
      </w:r>
      <w:r w:rsidRPr="00BC0AFB">
        <w:rPr>
          <w:rFonts w:ascii="Times New Roman" w:eastAsia="Times New Roman" w:hAnsi="Times New Roman" w:cs="Times New Roman"/>
          <w:b/>
          <w:bCs/>
          <w:sz w:val="24"/>
          <w:szCs w:val="24"/>
        </w:rPr>
        <w:t>по</w:t>
      </w:r>
      <w:r w:rsidRPr="00BC0AFB">
        <w:rPr>
          <w:rFonts w:ascii="Times New Roman" w:eastAsia="Times New Roman" w:hAnsi="Times New Roman" w:cs="Times New Roman"/>
          <w:sz w:val="24"/>
          <w:szCs w:val="24"/>
        </w:rPr>
        <w:t xml:space="preserve"> </w:t>
      </w:r>
      <w:r w:rsidR="008B638D" w:rsidRPr="00BC0AFB">
        <w:rPr>
          <w:rFonts w:ascii="Times New Roman" w:hAnsi="Times New Roman" w:cs="Times New Roman"/>
          <w:b/>
          <w:sz w:val="24"/>
          <w:szCs w:val="24"/>
        </w:rPr>
        <w:t xml:space="preserve">разработке </w:t>
      </w:r>
      <w:r w:rsidR="00BC0AFB" w:rsidRPr="001A6E99">
        <w:rPr>
          <w:rFonts w:ascii="Times New Roman" w:hAnsi="Times New Roman" w:cs="Times New Roman"/>
          <w:b/>
          <w:sz w:val="24"/>
          <w:szCs w:val="24"/>
        </w:rPr>
        <w:t>рабочей документации автоматической системы пожарной сигнализации (АПС), системы оповещения управления эвакуацией (СОУЭ), автоматизации систем противопожарной защиты (АСПЗ), сметной документации</w:t>
      </w:r>
      <w:r w:rsidR="008B638D" w:rsidRPr="00BC0AFB">
        <w:rPr>
          <w:rFonts w:ascii="Times New Roman" w:eastAsia="Times New Roman" w:hAnsi="Times New Roman" w:cs="Times New Roman"/>
          <w:sz w:val="24"/>
          <w:szCs w:val="24"/>
        </w:rPr>
        <w:t xml:space="preserve"> (далее </w:t>
      </w:r>
      <w:r w:rsidR="00B20E04" w:rsidRPr="00BC0AFB">
        <w:rPr>
          <w:rFonts w:ascii="Times New Roman" w:eastAsia="Times New Roman" w:hAnsi="Times New Roman" w:cs="Times New Roman"/>
          <w:sz w:val="24"/>
          <w:szCs w:val="24"/>
        </w:rPr>
        <w:t>–</w:t>
      </w:r>
      <w:r w:rsidR="008B638D" w:rsidRPr="00BC0AFB">
        <w:rPr>
          <w:rFonts w:ascii="Times New Roman" w:eastAsia="Times New Roman" w:hAnsi="Times New Roman" w:cs="Times New Roman"/>
          <w:sz w:val="24"/>
          <w:szCs w:val="24"/>
        </w:rPr>
        <w:t xml:space="preserve"> </w:t>
      </w:r>
      <w:r w:rsidR="00B20E04" w:rsidRPr="00BC0AFB">
        <w:rPr>
          <w:rFonts w:ascii="Times New Roman" w:eastAsia="Times New Roman" w:hAnsi="Times New Roman" w:cs="Times New Roman"/>
          <w:sz w:val="24"/>
          <w:szCs w:val="24"/>
        </w:rPr>
        <w:t>«у</w:t>
      </w:r>
      <w:r w:rsidR="008B638D" w:rsidRPr="00BC0AFB">
        <w:rPr>
          <w:rFonts w:ascii="Times New Roman" w:eastAsia="Times New Roman" w:hAnsi="Times New Roman" w:cs="Times New Roman"/>
          <w:sz w:val="24"/>
          <w:szCs w:val="24"/>
        </w:rPr>
        <w:t>слуги</w:t>
      </w:r>
      <w:r w:rsidR="00B20E04" w:rsidRPr="00BC0AFB">
        <w:rPr>
          <w:rFonts w:ascii="Times New Roman" w:eastAsia="Times New Roman" w:hAnsi="Times New Roman" w:cs="Times New Roman"/>
          <w:sz w:val="24"/>
          <w:szCs w:val="24"/>
        </w:rPr>
        <w:t>»</w:t>
      </w:r>
      <w:r w:rsidRPr="00BC0AFB">
        <w:rPr>
          <w:rFonts w:ascii="Times New Roman" w:eastAsia="Times New Roman" w:hAnsi="Times New Roman" w:cs="Times New Roman"/>
          <w:sz w:val="24"/>
          <w:szCs w:val="24"/>
        </w:rPr>
        <w:t>) в объеме и составе</w:t>
      </w:r>
      <w:r w:rsidR="008B638D" w:rsidRPr="00BC0AFB">
        <w:rPr>
          <w:rFonts w:ascii="Times New Roman" w:eastAsia="Times New Roman" w:hAnsi="Times New Roman" w:cs="Times New Roman"/>
          <w:sz w:val="24"/>
          <w:szCs w:val="24"/>
        </w:rPr>
        <w:t>,</w:t>
      </w:r>
      <w:r w:rsidRPr="00BC0AFB">
        <w:rPr>
          <w:rFonts w:ascii="Times New Roman" w:eastAsia="Times New Roman" w:hAnsi="Times New Roman" w:cs="Times New Roman"/>
          <w:sz w:val="24"/>
          <w:szCs w:val="24"/>
        </w:rPr>
        <w:t xml:space="preserve"> согласно Техническому заданию (Приложение № 2 к настоящему Договору)</w:t>
      </w:r>
      <w:r w:rsidR="008B638D" w:rsidRPr="00BC0AFB">
        <w:rPr>
          <w:rFonts w:ascii="Times New Roman" w:eastAsia="Times New Roman" w:hAnsi="Times New Roman" w:cs="Times New Roman"/>
          <w:sz w:val="24"/>
          <w:szCs w:val="24"/>
        </w:rPr>
        <w:t>,</w:t>
      </w:r>
      <w:r w:rsidRPr="00BC0AFB">
        <w:rPr>
          <w:rFonts w:ascii="Times New Roman" w:eastAsia="Times New Roman" w:hAnsi="Times New Roman" w:cs="Times New Roman"/>
          <w:sz w:val="24"/>
          <w:szCs w:val="24"/>
        </w:rPr>
        <w:t xml:space="preserve"> для объекта Заказчика</w:t>
      </w:r>
      <w:r w:rsidR="00BC0AFB">
        <w:rPr>
          <w:rFonts w:ascii="Times New Roman" w:eastAsia="Times New Roman" w:hAnsi="Times New Roman" w:cs="Times New Roman"/>
          <w:sz w:val="24"/>
          <w:szCs w:val="24"/>
        </w:rPr>
        <w:t xml:space="preserve"> - </w:t>
      </w:r>
      <w:r w:rsidR="00BC0AFB" w:rsidRPr="001A6E99">
        <w:rPr>
          <w:rFonts w:ascii="Times New Roman" w:hAnsi="Times New Roman" w:cs="Times New Roman"/>
          <w:bCs/>
          <w:sz w:val="24"/>
          <w:szCs w:val="24"/>
        </w:rPr>
        <w:t>Гостиничный-оздоровительный комплекс «Сочи</w:t>
      </w:r>
      <w:r w:rsidR="006E1D49">
        <w:rPr>
          <w:rFonts w:ascii="Times New Roman" w:hAnsi="Times New Roman" w:cs="Times New Roman"/>
          <w:bCs/>
          <w:sz w:val="24"/>
          <w:szCs w:val="24"/>
        </w:rPr>
        <w:t xml:space="preserve"> </w:t>
      </w:r>
      <w:r w:rsidR="00BC0AFB" w:rsidRPr="001A6E99">
        <w:rPr>
          <w:rFonts w:ascii="Times New Roman" w:hAnsi="Times New Roman" w:cs="Times New Roman"/>
          <w:bCs/>
          <w:sz w:val="24"/>
          <w:szCs w:val="24"/>
        </w:rPr>
        <w:t>Парк Отель»</w:t>
      </w:r>
      <w:r w:rsidRPr="00BC0AFB">
        <w:rPr>
          <w:rFonts w:ascii="Times New Roman" w:eastAsia="Times New Roman" w:hAnsi="Times New Roman" w:cs="Times New Roman"/>
          <w:sz w:val="24"/>
          <w:szCs w:val="24"/>
        </w:rPr>
        <w:t xml:space="preserve">, расположенного по адресу: </w:t>
      </w:r>
      <w:r w:rsidR="00BC0AFB" w:rsidRPr="001A6E99">
        <w:rPr>
          <w:rFonts w:ascii="Times New Roman" w:hAnsi="Times New Roman" w:cs="Times New Roman"/>
          <w:bCs/>
          <w:sz w:val="24"/>
          <w:szCs w:val="24"/>
        </w:rPr>
        <w:t>Краснодарский край, г. Сочи, пгт. Сириус, проспект Континентальный, 6</w:t>
      </w:r>
      <w:r w:rsidR="008B638D" w:rsidRPr="00BC0AFB">
        <w:rPr>
          <w:rFonts w:ascii="Times New Roman" w:eastAsia="Times New Roman" w:hAnsi="Times New Roman" w:cs="Times New Roman"/>
          <w:sz w:val="24"/>
          <w:szCs w:val="24"/>
        </w:rPr>
        <w:t xml:space="preserve"> </w:t>
      </w:r>
      <w:r w:rsidRPr="00BC0AFB">
        <w:rPr>
          <w:rFonts w:ascii="Times New Roman" w:eastAsia="Times New Roman" w:hAnsi="Times New Roman" w:cs="Times New Roman"/>
          <w:sz w:val="24"/>
          <w:szCs w:val="24"/>
        </w:rPr>
        <w:t xml:space="preserve">(далее </w:t>
      </w:r>
      <w:r w:rsidR="00B20E04" w:rsidRPr="00BC0AFB">
        <w:rPr>
          <w:rFonts w:ascii="Times New Roman" w:eastAsia="Times New Roman" w:hAnsi="Times New Roman" w:cs="Times New Roman"/>
          <w:sz w:val="24"/>
          <w:szCs w:val="24"/>
        </w:rPr>
        <w:t>– «</w:t>
      </w:r>
      <w:r w:rsidRPr="00BC0AFB">
        <w:rPr>
          <w:rFonts w:ascii="Times New Roman" w:eastAsia="Times New Roman" w:hAnsi="Times New Roman" w:cs="Times New Roman"/>
          <w:sz w:val="24"/>
          <w:szCs w:val="24"/>
        </w:rPr>
        <w:t>Объект</w:t>
      </w:r>
      <w:r w:rsidR="00B20E04" w:rsidRPr="00BC0AFB">
        <w:rPr>
          <w:rFonts w:ascii="Times New Roman" w:eastAsia="Times New Roman" w:hAnsi="Times New Roman" w:cs="Times New Roman"/>
          <w:sz w:val="24"/>
          <w:szCs w:val="24"/>
        </w:rPr>
        <w:t>»</w:t>
      </w:r>
      <w:r w:rsidRPr="00BC0AFB">
        <w:rPr>
          <w:rFonts w:ascii="Times New Roman" w:eastAsia="Times New Roman" w:hAnsi="Times New Roman" w:cs="Times New Roman"/>
          <w:sz w:val="24"/>
          <w:szCs w:val="24"/>
        </w:rPr>
        <w:t>).</w:t>
      </w:r>
    </w:p>
    <w:p w14:paraId="3A09088A" w14:textId="440A8C07" w:rsidR="00962B0A" w:rsidRPr="00BC0AFB" w:rsidRDefault="00962B0A" w:rsidP="007F5B40">
      <w:pPr>
        <w:tabs>
          <w:tab w:val="left" w:pos="390"/>
          <w:tab w:val="left" w:pos="993"/>
          <w:tab w:val="left" w:pos="1134"/>
        </w:tabs>
        <w:spacing w:after="0" w:line="240" w:lineRule="auto"/>
        <w:ind w:firstLine="993"/>
        <w:contextualSpacing/>
        <w:jc w:val="both"/>
        <w:rPr>
          <w:rFonts w:ascii="Times New Roman" w:hAnsi="Times New Roman" w:cs="Times New Roman"/>
          <w:sz w:val="24"/>
          <w:szCs w:val="24"/>
        </w:rPr>
      </w:pPr>
      <w:r w:rsidRPr="00BC0AFB">
        <w:rPr>
          <w:rFonts w:ascii="Times New Roman" w:eastAsia="Times New Roman" w:hAnsi="Times New Roman" w:cs="Times New Roman"/>
          <w:sz w:val="24"/>
          <w:szCs w:val="24"/>
        </w:rPr>
        <w:t>Р</w:t>
      </w:r>
      <w:r w:rsidRPr="00BC0AFB">
        <w:rPr>
          <w:rFonts w:ascii="Times New Roman" w:hAnsi="Times New Roman" w:cs="Times New Roman"/>
          <w:sz w:val="24"/>
          <w:szCs w:val="24"/>
        </w:rPr>
        <w:t xml:space="preserve">азработанная </w:t>
      </w:r>
      <w:r w:rsidR="00655BCF">
        <w:rPr>
          <w:rFonts w:ascii="Times New Roman" w:hAnsi="Times New Roman" w:cs="Times New Roman"/>
          <w:sz w:val="24"/>
          <w:szCs w:val="24"/>
        </w:rPr>
        <w:t>Исполнителем</w:t>
      </w:r>
      <w:r w:rsidRPr="00BC0AFB">
        <w:rPr>
          <w:rFonts w:ascii="Times New Roman" w:hAnsi="Times New Roman" w:cs="Times New Roman"/>
          <w:sz w:val="24"/>
          <w:szCs w:val="24"/>
        </w:rPr>
        <w:t xml:space="preserve"> рабочая документация должна быть достаточной и полной, а также и соответствовать целям и требованиям, предъявляемым Заказчико</w:t>
      </w:r>
      <w:r w:rsidR="00B26FA9" w:rsidRPr="00BC0AFB">
        <w:rPr>
          <w:rFonts w:ascii="Times New Roman" w:hAnsi="Times New Roman" w:cs="Times New Roman"/>
          <w:sz w:val="24"/>
          <w:szCs w:val="24"/>
        </w:rPr>
        <w:t>м</w:t>
      </w:r>
      <w:r w:rsidR="00736E88" w:rsidRPr="00BC0AFB">
        <w:rPr>
          <w:rFonts w:ascii="Times New Roman" w:hAnsi="Times New Roman" w:cs="Times New Roman"/>
          <w:sz w:val="24"/>
          <w:szCs w:val="24"/>
        </w:rPr>
        <w:t xml:space="preserve"> (далее – «Документация»)</w:t>
      </w:r>
      <w:r w:rsidRPr="00BC0AFB">
        <w:rPr>
          <w:rFonts w:ascii="Times New Roman" w:hAnsi="Times New Roman" w:cs="Times New Roman"/>
          <w:sz w:val="24"/>
          <w:szCs w:val="24"/>
        </w:rPr>
        <w:t>.</w:t>
      </w:r>
    </w:p>
    <w:p w14:paraId="335A859F" w14:textId="16CB8306" w:rsidR="005C21CB" w:rsidRPr="00BC0AFB" w:rsidRDefault="00044F07" w:rsidP="007F5B40">
      <w:pPr>
        <w:numPr>
          <w:ilvl w:val="1"/>
          <w:numId w:val="1"/>
        </w:numPr>
        <w:tabs>
          <w:tab w:val="clear" w:pos="1080"/>
          <w:tab w:val="left" w:pos="993"/>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ru-RU"/>
        </w:rPr>
      </w:pPr>
      <w:r w:rsidRPr="00BC0AFB">
        <w:rPr>
          <w:rFonts w:ascii="Times New Roman" w:eastAsia="Times New Roman" w:hAnsi="Times New Roman" w:cs="Times New Roman"/>
          <w:color w:val="000000"/>
          <w:sz w:val="24"/>
          <w:szCs w:val="24"/>
          <w:lang w:eastAsia="ru-RU"/>
        </w:rPr>
        <w:t>Исполнитель передает в качестве результата выполненных услуг по п.</w:t>
      </w:r>
      <w:r w:rsidR="00B20E04" w:rsidRPr="00BC0AFB">
        <w:rPr>
          <w:rFonts w:ascii="Times New Roman" w:eastAsia="Times New Roman" w:hAnsi="Times New Roman" w:cs="Times New Roman"/>
          <w:color w:val="000000"/>
          <w:sz w:val="24"/>
          <w:szCs w:val="24"/>
          <w:lang w:eastAsia="ru-RU"/>
        </w:rPr>
        <w:t xml:space="preserve"> </w:t>
      </w:r>
      <w:r w:rsidRPr="00BC0AFB">
        <w:rPr>
          <w:rFonts w:ascii="Times New Roman" w:eastAsia="Times New Roman" w:hAnsi="Times New Roman" w:cs="Times New Roman"/>
          <w:color w:val="000000"/>
          <w:sz w:val="24"/>
          <w:szCs w:val="24"/>
          <w:lang w:eastAsia="ru-RU"/>
        </w:rPr>
        <w:t>1.1</w:t>
      </w:r>
      <w:r w:rsidR="00B20E04" w:rsidRPr="00BC0AFB">
        <w:rPr>
          <w:rFonts w:ascii="Times New Roman" w:eastAsia="Times New Roman" w:hAnsi="Times New Roman" w:cs="Times New Roman"/>
          <w:color w:val="000000"/>
          <w:sz w:val="24"/>
          <w:szCs w:val="24"/>
          <w:lang w:eastAsia="ru-RU"/>
        </w:rPr>
        <w:t>.</w:t>
      </w:r>
      <w:r w:rsidRPr="00BC0AFB">
        <w:rPr>
          <w:rFonts w:ascii="Times New Roman" w:eastAsia="Times New Roman" w:hAnsi="Times New Roman" w:cs="Times New Roman"/>
          <w:color w:val="000000"/>
          <w:sz w:val="24"/>
          <w:szCs w:val="24"/>
          <w:lang w:eastAsia="ru-RU"/>
        </w:rPr>
        <w:t xml:space="preserve"> Договора: </w:t>
      </w:r>
    </w:p>
    <w:p w14:paraId="32C5014D" w14:textId="535E4314" w:rsidR="005C21CB" w:rsidRPr="00BC0AFB" w:rsidRDefault="00044F07" w:rsidP="007F5B40">
      <w:pPr>
        <w:numPr>
          <w:ilvl w:val="2"/>
          <w:numId w:val="2"/>
        </w:numPr>
        <w:tabs>
          <w:tab w:val="clear" w:pos="1440"/>
          <w:tab w:val="left" w:pos="993"/>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ru-RU"/>
        </w:rPr>
      </w:pPr>
      <w:r w:rsidRPr="00BC0AFB">
        <w:rPr>
          <w:rFonts w:ascii="Times New Roman" w:eastAsia="Times New Roman" w:hAnsi="Times New Roman" w:cs="Times New Roman"/>
          <w:sz w:val="24"/>
          <w:szCs w:val="24"/>
        </w:rPr>
        <w:t xml:space="preserve">Рабочую </w:t>
      </w:r>
      <w:r w:rsidR="00412891" w:rsidRPr="00BC0AFB">
        <w:rPr>
          <w:rFonts w:ascii="Times New Roman" w:eastAsia="Times New Roman" w:hAnsi="Times New Roman" w:cs="Times New Roman"/>
          <w:sz w:val="24"/>
          <w:szCs w:val="24"/>
        </w:rPr>
        <w:t xml:space="preserve">документацию в бумажном виде в </w:t>
      </w:r>
      <w:r w:rsidR="00BC0AFB">
        <w:rPr>
          <w:rFonts w:ascii="Times New Roman" w:eastAsia="Times New Roman" w:hAnsi="Times New Roman" w:cs="Times New Roman"/>
          <w:sz w:val="24"/>
          <w:szCs w:val="24"/>
        </w:rPr>
        <w:t>2</w:t>
      </w:r>
      <w:r w:rsidRPr="00BC0AFB">
        <w:rPr>
          <w:rFonts w:ascii="Times New Roman" w:eastAsia="Times New Roman" w:hAnsi="Times New Roman" w:cs="Times New Roman"/>
          <w:sz w:val="24"/>
          <w:szCs w:val="24"/>
        </w:rPr>
        <w:t>-х экземплярах и в электронном виде в форматах</w:t>
      </w:r>
      <w:r w:rsidR="00BC0AFB">
        <w:rPr>
          <w:rFonts w:ascii="Times New Roman" w:eastAsia="Times New Roman" w:hAnsi="Times New Roman" w:cs="Times New Roman"/>
          <w:sz w:val="24"/>
          <w:szCs w:val="24"/>
        </w:rPr>
        <w:t>, определенных п. 7 Технического задания (Приложение № 2 к Договору)</w:t>
      </w:r>
      <w:r w:rsidRPr="00BC0AFB">
        <w:rPr>
          <w:rFonts w:ascii="Times New Roman" w:eastAsia="Times New Roman" w:hAnsi="Times New Roman" w:cs="Times New Roman"/>
          <w:sz w:val="24"/>
          <w:szCs w:val="24"/>
        </w:rPr>
        <w:t>.</w:t>
      </w:r>
    </w:p>
    <w:p w14:paraId="4ACFA6F6" w14:textId="2F611DF9" w:rsidR="005C21CB" w:rsidRPr="00BC0AFB" w:rsidRDefault="00736E88" w:rsidP="007F5B40">
      <w:pPr>
        <w:numPr>
          <w:ilvl w:val="2"/>
          <w:numId w:val="2"/>
        </w:numPr>
        <w:tabs>
          <w:tab w:val="clear" w:pos="1440"/>
          <w:tab w:val="left" w:pos="993"/>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ru-RU"/>
        </w:rPr>
      </w:pPr>
      <w:r w:rsidRPr="00BC0AFB">
        <w:rPr>
          <w:rFonts w:ascii="Times New Roman" w:eastAsia="Times New Roman" w:hAnsi="Times New Roman" w:cs="Times New Roman"/>
          <w:color w:val="000000"/>
          <w:sz w:val="24"/>
          <w:szCs w:val="24"/>
          <w:lang w:eastAsia="ru-RU"/>
        </w:rPr>
        <w:t>Акт сдачи-приемки оказанных услуг, с</w:t>
      </w:r>
      <w:r w:rsidR="00044F07" w:rsidRPr="00BC0AFB">
        <w:rPr>
          <w:rFonts w:ascii="Times New Roman" w:eastAsia="Times New Roman" w:hAnsi="Times New Roman" w:cs="Times New Roman"/>
          <w:color w:val="000000"/>
          <w:sz w:val="24"/>
          <w:szCs w:val="24"/>
          <w:lang w:eastAsia="ru-RU"/>
        </w:rPr>
        <w:t>чет</w:t>
      </w:r>
      <w:r w:rsidRPr="00BC0AFB">
        <w:rPr>
          <w:rFonts w:ascii="Times New Roman" w:eastAsia="Times New Roman" w:hAnsi="Times New Roman" w:cs="Times New Roman"/>
          <w:color w:val="000000"/>
          <w:sz w:val="24"/>
          <w:szCs w:val="24"/>
          <w:lang w:eastAsia="ru-RU"/>
        </w:rPr>
        <w:t xml:space="preserve"> и счет-фактуру</w:t>
      </w:r>
      <w:r w:rsidR="00044F07" w:rsidRPr="00BC0AFB">
        <w:rPr>
          <w:rFonts w:ascii="Times New Roman" w:eastAsia="Times New Roman" w:hAnsi="Times New Roman" w:cs="Times New Roman"/>
          <w:color w:val="000000"/>
          <w:sz w:val="24"/>
          <w:szCs w:val="24"/>
          <w:lang w:eastAsia="ru-RU"/>
        </w:rPr>
        <w:t>.</w:t>
      </w:r>
    </w:p>
    <w:p w14:paraId="1B4509DB" w14:textId="77777777" w:rsidR="005C21CB" w:rsidRPr="00BC0AFB" w:rsidRDefault="00044F07" w:rsidP="007F5B40">
      <w:pPr>
        <w:numPr>
          <w:ilvl w:val="1"/>
          <w:numId w:val="1"/>
        </w:numPr>
        <w:tabs>
          <w:tab w:val="left" w:pos="0"/>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ru-RU"/>
        </w:rPr>
      </w:pPr>
      <w:r w:rsidRPr="00BC0AFB">
        <w:rPr>
          <w:rFonts w:ascii="Times New Roman" w:eastAsia="Times New Roman" w:hAnsi="Times New Roman" w:cs="Times New Roman"/>
          <w:color w:val="000000"/>
          <w:sz w:val="24"/>
          <w:szCs w:val="24"/>
          <w:lang w:eastAsia="ru-RU"/>
        </w:rPr>
        <w:t xml:space="preserve">Дополнительные услуги, непредусмотренные в настоящем Договоре, оформляются дополнительным соглашением к Договору. </w:t>
      </w:r>
    </w:p>
    <w:p w14:paraId="4297CBE8" w14:textId="3A49F75E" w:rsidR="005C21CB" w:rsidRPr="00BC0AFB" w:rsidRDefault="00044F07" w:rsidP="007F5B40">
      <w:pPr>
        <w:widowControl w:val="0"/>
        <w:numPr>
          <w:ilvl w:val="1"/>
          <w:numId w:val="1"/>
        </w:numPr>
        <w:tabs>
          <w:tab w:val="left" w:pos="0"/>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ru-RU"/>
        </w:rPr>
      </w:pPr>
      <w:r w:rsidRPr="00BC0AFB">
        <w:rPr>
          <w:rFonts w:ascii="Times New Roman" w:eastAsia="Times New Roman" w:hAnsi="Times New Roman" w:cs="Times New Roman"/>
          <w:color w:val="000000"/>
          <w:sz w:val="24"/>
          <w:szCs w:val="24"/>
          <w:lang w:eastAsia="ru-RU"/>
        </w:rPr>
        <w:t>Исполнитель обязуется выполнить все услуги, указанные в п. 1.1 настоящего Договора</w:t>
      </w:r>
      <w:r w:rsidR="00B20E04" w:rsidRPr="00BC0AFB">
        <w:rPr>
          <w:rFonts w:ascii="Times New Roman" w:eastAsia="Times New Roman" w:hAnsi="Times New Roman" w:cs="Times New Roman"/>
          <w:color w:val="000000"/>
          <w:sz w:val="24"/>
          <w:szCs w:val="24"/>
          <w:lang w:eastAsia="ru-RU"/>
        </w:rPr>
        <w:t>,</w:t>
      </w:r>
      <w:r w:rsidRPr="00BC0AFB">
        <w:rPr>
          <w:rFonts w:ascii="Times New Roman" w:eastAsia="Times New Roman" w:hAnsi="Times New Roman" w:cs="Times New Roman"/>
          <w:color w:val="000000"/>
          <w:sz w:val="24"/>
          <w:szCs w:val="24"/>
          <w:lang w:eastAsia="ru-RU"/>
        </w:rPr>
        <w:t xml:space="preserve"> собственными или привлеченными силами согласно условиям, согласованным </w:t>
      </w:r>
      <w:r w:rsidR="00EC4D05" w:rsidRPr="00BC0AFB">
        <w:rPr>
          <w:rFonts w:ascii="Times New Roman" w:eastAsia="Times New Roman" w:hAnsi="Times New Roman" w:cs="Times New Roman"/>
          <w:color w:val="000000"/>
          <w:sz w:val="24"/>
          <w:szCs w:val="24"/>
          <w:lang w:eastAsia="ru-RU"/>
        </w:rPr>
        <w:t>С</w:t>
      </w:r>
      <w:r w:rsidRPr="00BC0AFB">
        <w:rPr>
          <w:rFonts w:ascii="Times New Roman" w:eastAsia="Times New Roman" w:hAnsi="Times New Roman" w:cs="Times New Roman"/>
          <w:color w:val="000000"/>
          <w:sz w:val="24"/>
          <w:szCs w:val="24"/>
          <w:lang w:eastAsia="ru-RU"/>
        </w:rPr>
        <w:t>торонами.</w:t>
      </w:r>
    </w:p>
    <w:p w14:paraId="2F1D7B4B" w14:textId="77777777" w:rsidR="000C12E1" w:rsidRPr="00BC0AFB" w:rsidRDefault="00044F07" w:rsidP="007F5B40">
      <w:pPr>
        <w:widowControl w:val="0"/>
        <w:numPr>
          <w:ilvl w:val="1"/>
          <w:numId w:val="1"/>
        </w:numPr>
        <w:tabs>
          <w:tab w:val="left" w:pos="0"/>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ru-RU"/>
        </w:rPr>
      </w:pPr>
      <w:r w:rsidRPr="00BC0AFB">
        <w:rPr>
          <w:rFonts w:ascii="Times New Roman" w:eastAsia="Times New Roman" w:hAnsi="Times New Roman" w:cs="Times New Roman"/>
          <w:color w:val="000000"/>
          <w:sz w:val="24"/>
          <w:szCs w:val="24"/>
          <w:lang w:eastAsia="ru-RU"/>
        </w:rPr>
        <w:t>Заказчик обязуется создать Исполнителю необходимые условия для выполнения услуг, принять их результат в установленном настоящим договором порядке и уплатить обусловленную настоящим договором цену.</w:t>
      </w:r>
    </w:p>
    <w:p w14:paraId="37B0BB7B" w14:textId="0CBA730F" w:rsidR="00962B0A" w:rsidRPr="00BC0AFB" w:rsidRDefault="00962B0A" w:rsidP="007F5B40">
      <w:pPr>
        <w:widowControl w:val="0"/>
        <w:numPr>
          <w:ilvl w:val="1"/>
          <w:numId w:val="1"/>
        </w:numPr>
        <w:tabs>
          <w:tab w:val="left" w:pos="0"/>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ru-RU"/>
        </w:rPr>
      </w:pPr>
      <w:r w:rsidRPr="00BC0AFB">
        <w:rPr>
          <w:rFonts w:ascii="Times New Roman" w:eastAsia="Times New Roman" w:hAnsi="Times New Roman" w:cs="Times New Roman"/>
          <w:color w:val="000000"/>
          <w:sz w:val="24"/>
          <w:szCs w:val="24"/>
          <w:lang w:eastAsia="ru-RU"/>
        </w:rPr>
        <w:t xml:space="preserve">Оказание </w:t>
      </w:r>
      <w:r w:rsidR="00736E88" w:rsidRPr="00BC0AFB">
        <w:rPr>
          <w:rFonts w:ascii="Times New Roman" w:eastAsia="Times New Roman" w:hAnsi="Times New Roman" w:cs="Times New Roman"/>
          <w:color w:val="000000"/>
          <w:sz w:val="24"/>
          <w:szCs w:val="24"/>
          <w:lang w:eastAsia="ru-RU"/>
        </w:rPr>
        <w:t>У</w:t>
      </w:r>
      <w:r w:rsidRPr="00BC0AFB">
        <w:rPr>
          <w:rFonts w:ascii="Times New Roman" w:eastAsia="Times New Roman" w:hAnsi="Times New Roman" w:cs="Times New Roman"/>
          <w:color w:val="000000"/>
          <w:sz w:val="24"/>
          <w:szCs w:val="24"/>
          <w:lang w:eastAsia="ru-RU"/>
        </w:rPr>
        <w:t>слуг, предусмотренных Договором, осуществляется Исполнителем в соответствии с Приложением №1 (Протокол согласования цены), Приложением №2 (Техническое задание), иными условиями Договора, а также с техническими регламентами и нормами законодательства Российской Федерации.</w:t>
      </w:r>
    </w:p>
    <w:p w14:paraId="121527CB" w14:textId="6132C798" w:rsidR="00962B0A" w:rsidRPr="00BC0AFB" w:rsidRDefault="00962B0A" w:rsidP="007F5B40">
      <w:pPr>
        <w:widowControl w:val="0"/>
        <w:numPr>
          <w:ilvl w:val="1"/>
          <w:numId w:val="1"/>
        </w:numPr>
        <w:tabs>
          <w:tab w:val="left" w:pos="0"/>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ru-RU"/>
        </w:rPr>
      </w:pPr>
      <w:r w:rsidRPr="00BC0AFB">
        <w:rPr>
          <w:rFonts w:ascii="Times New Roman" w:eastAsia="Times New Roman" w:hAnsi="Times New Roman" w:cs="Times New Roman"/>
          <w:color w:val="000000"/>
          <w:sz w:val="24"/>
          <w:szCs w:val="24"/>
          <w:lang w:eastAsia="ru-RU"/>
        </w:rPr>
        <w:t xml:space="preserve">В случае если для оказания </w:t>
      </w:r>
      <w:r w:rsidR="00736E88" w:rsidRPr="00BC0AFB">
        <w:rPr>
          <w:rFonts w:ascii="Times New Roman" w:eastAsia="Times New Roman" w:hAnsi="Times New Roman" w:cs="Times New Roman"/>
          <w:color w:val="000000"/>
          <w:sz w:val="24"/>
          <w:szCs w:val="24"/>
          <w:lang w:eastAsia="ru-RU"/>
        </w:rPr>
        <w:t>У</w:t>
      </w:r>
      <w:r w:rsidRPr="00BC0AFB">
        <w:rPr>
          <w:rFonts w:ascii="Times New Roman" w:eastAsia="Times New Roman" w:hAnsi="Times New Roman" w:cs="Times New Roman"/>
          <w:color w:val="000000"/>
          <w:sz w:val="24"/>
          <w:szCs w:val="24"/>
          <w:lang w:eastAsia="ru-RU"/>
        </w:rPr>
        <w:t>слуг, предусмотренных Договором, требуется наличие специальных лицензий и/или допусков, Исполнитель гарантирует наличие у него соответствующих лицензий и допусков, выданных компетентными службами, органами государственной власти и/или организациями.</w:t>
      </w:r>
    </w:p>
    <w:p w14:paraId="4ED43287" w14:textId="77777777" w:rsidR="004219A3" w:rsidRPr="00BC0AFB" w:rsidRDefault="004219A3" w:rsidP="007F5B40">
      <w:pPr>
        <w:widowControl w:val="0"/>
        <w:tabs>
          <w:tab w:val="left" w:pos="0"/>
          <w:tab w:val="left" w:pos="390"/>
          <w:tab w:val="left" w:pos="1080"/>
          <w:tab w:val="left" w:pos="1134"/>
        </w:tabs>
        <w:suppressAutoHyphens/>
        <w:spacing w:after="0" w:line="240" w:lineRule="auto"/>
        <w:ind w:left="567"/>
        <w:jc w:val="both"/>
        <w:rPr>
          <w:rFonts w:ascii="Times New Roman" w:eastAsia="Times New Roman" w:hAnsi="Times New Roman" w:cs="Times New Roman"/>
          <w:color w:val="000000"/>
          <w:sz w:val="24"/>
          <w:szCs w:val="24"/>
          <w:lang w:eastAsia="ru-RU"/>
        </w:rPr>
      </w:pPr>
    </w:p>
    <w:p w14:paraId="5DC22A35" w14:textId="77777777" w:rsidR="005C21CB" w:rsidRPr="00BC0AFB" w:rsidRDefault="00044F07" w:rsidP="007F5B40">
      <w:pPr>
        <w:keepNext/>
        <w:keepLines/>
        <w:numPr>
          <w:ilvl w:val="0"/>
          <w:numId w:val="1"/>
        </w:numPr>
        <w:tabs>
          <w:tab w:val="left" w:pos="1134"/>
        </w:tabs>
        <w:suppressAutoHyphens/>
        <w:spacing w:after="0" w:line="240" w:lineRule="auto"/>
        <w:ind w:left="0" w:firstLine="567"/>
        <w:jc w:val="center"/>
        <w:rPr>
          <w:rFonts w:ascii="Times New Roman" w:eastAsia="Times New Roman" w:hAnsi="Times New Roman" w:cs="Times New Roman"/>
          <w:color w:val="000000"/>
          <w:sz w:val="24"/>
          <w:szCs w:val="24"/>
          <w:lang w:eastAsia="ru-RU"/>
        </w:rPr>
      </w:pPr>
      <w:bookmarkStart w:id="19" w:name="h.gjdgxs"/>
      <w:bookmarkEnd w:id="19"/>
      <w:r w:rsidRPr="00BC0AFB">
        <w:rPr>
          <w:rFonts w:ascii="Times New Roman" w:eastAsia="Times New Roman" w:hAnsi="Times New Roman" w:cs="Times New Roman"/>
          <w:color w:val="000000"/>
          <w:sz w:val="24"/>
          <w:szCs w:val="24"/>
          <w:lang w:eastAsia="ru-RU"/>
        </w:rPr>
        <w:t>ЦЕНА УСЛУГИ И ПОРЯДОК РАСЧЕТОВ</w:t>
      </w:r>
    </w:p>
    <w:p w14:paraId="7CDA0AD7" w14:textId="77777777" w:rsidR="005C21CB" w:rsidRPr="00BC0AFB" w:rsidRDefault="00044F07" w:rsidP="007F5B40">
      <w:pPr>
        <w:numPr>
          <w:ilvl w:val="1"/>
          <w:numId w:val="1"/>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ru-RU"/>
        </w:rPr>
      </w:pPr>
      <w:r w:rsidRPr="00BC0AFB">
        <w:rPr>
          <w:rFonts w:ascii="Times New Roman" w:eastAsia="Times New Roman" w:hAnsi="Times New Roman" w:cs="Times New Roman"/>
          <w:color w:val="000000"/>
          <w:sz w:val="24"/>
          <w:szCs w:val="24"/>
          <w:lang w:eastAsia="ru-RU"/>
        </w:rPr>
        <w:t xml:space="preserve">Цена подлежащих выполнению Исполнителем услуг </w:t>
      </w:r>
      <w:bookmarkStart w:id="20" w:name="OLE_LINK10"/>
      <w:bookmarkStart w:id="21" w:name="OLE_LINK9"/>
      <w:bookmarkStart w:id="22" w:name="OLE_LINK11"/>
      <w:r w:rsidRPr="00BC0AFB">
        <w:rPr>
          <w:rFonts w:ascii="Times New Roman" w:eastAsia="Times New Roman" w:hAnsi="Times New Roman" w:cs="Times New Roman"/>
          <w:color w:val="000000"/>
          <w:sz w:val="24"/>
          <w:szCs w:val="24"/>
          <w:lang w:eastAsia="ru-RU"/>
        </w:rPr>
        <w:t xml:space="preserve">определяется </w:t>
      </w:r>
      <w:bookmarkStart w:id="23" w:name="OLE_LINK37"/>
      <w:bookmarkStart w:id="24" w:name="OLE_LINK39"/>
      <w:bookmarkStart w:id="25" w:name="OLE_LINK38"/>
      <w:r w:rsidRPr="00BC0AFB">
        <w:rPr>
          <w:rFonts w:ascii="Times New Roman" w:eastAsia="Times New Roman" w:hAnsi="Times New Roman" w:cs="Times New Roman"/>
          <w:color w:val="000000"/>
          <w:sz w:val="24"/>
          <w:szCs w:val="24"/>
          <w:lang w:eastAsia="ru-RU"/>
        </w:rPr>
        <w:t xml:space="preserve">Протоколом согласования цены (Приложение № 1 </w:t>
      </w:r>
      <w:bookmarkEnd w:id="23"/>
      <w:bookmarkEnd w:id="24"/>
      <w:bookmarkEnd w:id="25"/>
      <w:r w:rsidRPr="00BC0AFB">
        <w:rPr>
          <w:rFonts w:ascii="Times New Roman" w:eastAsia="Times New Roman" w:hAnsi="Times New Roman" w:cs="Times New Roman"/>
          <w:color w:val="000000"/>
          <w:sz w:val="24"/>
          <w:szCs w:val="24"/>
          <w:lang w:eastAsia="ru-RU"/>
        </w:rPr>
        <w:t>к настоящему договору).</w:t>
      </w:r>
      <w:bookmarkEnd w:id="20"/>
      <w:bookmarkEnd w:id="21"/>
      <w:bookmarkEnd w:id="22"/>
    </w:p>
    <w:p w14:paraId="53DEE745" w14:textId="2ACEB600" w:rsidR="005C21CB" w:rsidRPr="00BC0AFB" w:rsidRDefault="00B26FA9" w:rsidP="007F5B40">
      <w:pPr>
        <w:keepNext/>
        <w:numPr>
          <w:ilvl w:val="1"/>
          <w:numId w:val="1"/>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ru-RU"/>
        </w:rPr>
      </w:pPr>
      <w:r w:rsidRPr="00BC0AFB">
        <w:rPr>
          <w:rFonts w:ascii="Times New Roman" w:eastAsia="Times New Roman" w:hAnsi="Times New Roman" w:cs="Times New Roman"/>
          <w:color w:val="000000"/>
          <w:sz w:val="24"/>
          <w:szCs w:val="24"/>
          <w:lang w:eastAsia="ru-RU"/>
        </w:rPr>
        <w:t>Ц</w:t>
      </w:r>
      <w:r w:rsidR="00987F8F" w:rsidRPr="00BC0AFB">
        <w:rPr>
          <w:rFonts w:ascii="Times New Roman" w:eastAsia="Times New Roman" w:hAnsi="Times New Roman" w:cs="Times New Roman"/>
          <w:color w:val="000000"/>
          <w:sz w:val="24"/>
          <w:szCs w:val="24"/>
          <w:lang w:eastAsia="ru-RU"/>
        </w:rPr>
        <w:t>ена</w:t>
      </w:r>
      <w:r w:rsidR="00044F07" w:rsidRPr="00BC0AFB">
        <w:rPr>
          <w:rFonts w:ascii="Times New Roman" w:eastAsia="Times New Roman" w:hAnsi="Times New Roman" w:cs="Times New Roman"/>
          <w:color w:val="000000"/>
          <w:sz w:val="24"/>
          <w:szCs w:val="24"/>
          <w:lang w:eastAsia="ru-RU"/>
        </w:rPr>
        <w:t xml:space="preserve"> Договора </w:t>
      </w:r>
      <w:r w:rsidR="00987F8F" w:rsidRPr="00BC0AFB">
        <w:rPr>
          <w:rFonts w:ascii="Times New Roman" w:eastAsia="Times New Roman" w:hAnsi="Times New Roman" w:cs="Times New Roman"/>
          <w:color w:val="000000"/>
          <w:sz w:val="24"/>
          <w:szCs w:val="24"/>
          <w:lang w:eastAsia="ru-RU"/>
        </w:rPr>
        <w:t xml:space="preserve">является фиксированной и включает в себя </w:t>
      </w:r>
      <w:r w:rsidR="00044F07" w:rsidRPr="00BC0AFB">
        <w:rPr>
          <w:rFonts w:ascii="Times New Roman" w:eastAsia="Times New Roman" w:hAnsi="Times New Roman" w:cs="Times New Roman"/>
          <w:color w:val="000000"/>
          <w:sz w:val="24"/>
          <w:szCs w:val="24"/>
          <w:lang w:eastAsia="ru-RU"/>
        </w:rPr>
        <w:t>стоимость всех материалов, услуг, а также иные расходы Исполнителя, связанные с исполнением обязательств по Договору.</w:t>
      </w:r>
    </w:p>
    <w:p w14:paraId="17B86083" w14:textId="77777777" w:rsidR="008B638D" w:rsidRPr="00BC0AFB" w:rsidRDefault="008B638D" w:rsidP="007F5B40">
      <w:pPr>
        <w:keepNext/>
        <w:tabs>
          <w:tab w:val="left" w:pos="390"/>
          <w:tab w:val="left" w:pos="1080"/>
          <w:tab w:val="left" w:pos="1134"/>
        </w:tabs>
        <w:suppressAutoHyphens/>
        <w:spacing w:after="0" w:line="240" w:lineRule="auto"/>
        <w:ind w:left="567"/>
        <w:jc w:val="both"/>
        <w:rPr>
          <w:rFonts w:ascii="Times New Roman" w:eastAsia="Times New Roman" w:hAnsi="Times New Roman" w:cs="Times New Roman"/>
          <w:color w:val="000000"/>
          <w:sz w:val="24"/>
          <w:szCs w:val="24"/>
          <w:lang w:eastAsia="ru-RU"/>
        </w:rPr>
      </w:pPr>
    </w:p>
    <w:p w14:paraId="295B2400" w14:textId="77777777" w:rsidR="005C21CB" w:rsidRPr="00BC0AFB" w:rsidRDefault="00044F07" w:rsidP="007F5B40">
      <w:pPr>
        <w:numPr>
          <w:ilvl w:val="0"/>
          <w:numId w:val="1"/>
        </w:numPr>
        <w:tabs>
          <w:tab w:val="left" w:pos="1134"/>
        </w:tabs>
        <w:suppressAutoHyphens/>
        <w:spacing w:after="0" w:line="240" w:lineRule="auto"/>
        <w:ind w:left="0" w:firstLine="567"/>
        <w:jc w:val="center"/>
        <w:rPr>
          <w:rFonts w:ascii="Times New Roman" w:eastAsia="Times New Roman" w:hAnsi="Times New Roman" w:cs="Times New Roman"/>
          <w:color w:val="000000"/>
          <w:sz w:val="24"/>
          <w:szCs w:val="24"/>
          <w:lang w:eastAsia="ru-RU"/>
        </w:rPr>
      </w:pPr>
      <w:r w:rsidRPr="00BC0AFB">
        <w:rPr>
          <w:rFonts w:ascii="Times New Roman" w:eastAsia="Times New Roman" w:hAnsi="Times New Roman" w:cs="Times New Roman"/>
          <w:color w:val="000000"/>
          <w:sz w:val="24"/>
          <w:szCs w:val="24"/>
          <w:lang w:eastAsia="ru-RU"/>
        </w:rPr>
        <w:t>СРОК ОКАЗАНИЯ УСЛУГ</w:t>
      </w:r>
    </w:p>
    <w:p w14:paraId="2880D6FD" w14:textId="40368199" w:rsidR="005C21CB" w:rsidRPr="00E57504" w:rsidRDefault="00044F07" w:rsidP="007F5B40">
      <w:pPr>
        <w:numPr>
          <w:ilvl w:val="1"/>
          <w:numId w:val="1"/>
        </w:numPr>
        <w:shd w:val="clear" w:color="auto" w:fill="FFFFFF"/>
        <w:tabs>
          <w:tab w:val="left" w:pos="1134"/>
        </w:tabs>
        <w:spacing w:after="0" w:line="240" w:lineRule="auto"/>
        <w:ind w:left="0" w:right="-23" w:firstLine="567"/>
        <w:jc w:val="both"/>
        <w:rPr>
          <w:rFonts w:ascii="Times New Roman" w:eastAsia="Times New Roman" w:hAnsi="Times New Roman" w:cs="Times New Roman"/>
          <w:sz w:val="24"/>
          <w:szCs w:val="24"/>
          <w:lang w:eastAsia="ru-RU"/>
        </w:rPr>
      </w:pPr>
      <w:r w:rsidRPr="00BC0AFB">
        <w:rPr>
          <w:rFonts w:ascii="Times New Roman" w:eastAsia="Times New Roman" w:hAnsi="Times New Roman" w:cs="Times New Roman"/>
          <w:sz w:val="24"/>
          <w:szCs w:val="24"/>
          <w:lang w:eastAsia="ru-RU"/>
        </w:rPr>
        <w:t xml:space="preserve">Срок сдачи Заказчику результата услуг – не </w:t>
      </w:r>
      <w:r w:rsidRPr="00E57504">
        <w:rPr>
          <w:rFonts w:ascii="Times New Roman" w:eastAsia="Times New Roman" w:hAnsi="Times New Roman" w:cs="Times New Roman"/>
          <w:sz w:val="24"/>
          <w:szCs w:val="24"/>
          <w:lang w:eastAsia="ru-RU"/>
        </w:rPr>
        <w:t xml:space="preserve">позднее </w:t>
      </w:r>
      <w:ins w:id="26" w:author="User" w:date="2024-07-29T15:25:00Z">
        <w:r w:rsidR="00E949E0">
          <w:rPr>
            <w:rFonts w:ascii="Times New Roman" w:eastAsia="Times New Roman" w:hAnsi="Times New Roman" w:cs="Times New Roman"/>
            <w:sz w:val="24"/>
            <w:szCs w:val="24"/>
            <w:lang w:eastAsia="ru-RU"/>
          </w:rPr>
          <w:t>6</w:t>
        </w:r>
      </w:ins>
      <w:del w:id="27" w:author="User" w:date="2024-07-29T15:25:00Z">
        <w:r w:rsidR="006E1D49" w:rsidDel="00E949E0">
          <w:rPr>
            <w:rFonts w:ascii="Times New Roman" w:eastAsia="Times New Roman" w:hAnsi="Times New Roman" w:cs="Times New Roman"/>
            <w:sz w:val="24"/>
            <w:szCs w:val="24"/>
            <w:lang w:eastAsia="ru-RU"/>
          </w:rPr>
          <w:delText>3</w:delText>
        </w:r>
      </w:del>
      <w:r w:rsidR="006E1D49">
        <w:rPr>
          <w:rFonts w:ascii="Times New Roman" w:eastAsia="Times New Roman" w:hAnsi="Times New Roman" w:cs="Times New Roman"/>
          <w:sz w:val="24"/>
          <w:szCs w:val="24"/>
          <w:lang w:eastAsia="ru-RU"/>
        </w:rPr>
        <w:t>0</w:t>
      </w:r>
      <w:r w:rsidR="006E1D49" w:rsidRPr="00E57504">
        <w:rPr>
          <w:rFonts w:ascii="Times New Roman" w:eastAsia="Times New Roman" w:hAnsi="Times New Roman" w:cs="Times New Roman"/>
          <w:sz w:val="24"/>
          <w:szCs w:val="24"/>
          <w:lang w:eastAsia="ru-RU"/>
        </w:rPr>
        <w:t xml:space="preserve"> </w:t>
      </w:r>
      <w:r w:rsidRPr="00E57504">
        <w:rPr>
          <w:rFonts w:ascii="Times New Roman" w:eastAsia="Times New Roman" w:hAnsi="Times New Roman" w:cs="Times New Roman"/>
          <w:sz w:val="24"/>
          <w:szCs w:val="24"/>
          <w:lang w:eastAsia="ru-RU"/>
        </w:rPr>
        <w:t>(</w:t>
      </w:r>
      <w:del w:id="28" w:author="User" w:date="2024-07-29T15:25:00Z">
        <w:r w:rsidR="006E1D49" w:rsidDel="00E949E0">
          <w:rPr>
            <w:rFonts w:ascii="Times New Roman" w:eastAsia="Times New Roman" w:hAnsi="Times New Roman" w:cs="Times New Roman"/>
            <w:sz w:val="24"/>
            <w:szCs w:val="24"/>
            <w:lang w:eastAsia="ru-RU"/>
          </w:rPr>
          <w:delText>тридцать</w:delText>
        </w:r>
      </w:del>
      <w:ins w:id="29" w:author="User" w:date="2024-07-29T15:25:00Z">
        <w:r w:rsidR="00E949E0">
          <w:rPr>
            <w:rFonts w:ascii="Times New Roman" w:eastAsia="Times New Roman" w:hAnsi="Times New Roman" w:cs="Times New Roman"/>
            <w:sz w:val="24"/>
            <w:szCs w:val="24"/>
            <w:lang w:eastAsia="ru-RU"/>
          </w:rPr>
          <w:t>шестидесяти</w:t>
        </w:r>
      </w:ins>
      <w:bookmarkStart w:id="30" w:name="_GoBack"/>
      <w:bookmarkEnd w:id="30"/>
      <w:r w:rsidRPr="00E57504">
        <w:rPr>
          <w:rFonts w:ascii="Times New Roman" w:eastAsia="Times New Roman" w:hAnsi="Times New Roman" w:cs="Times New Roman"/>
          <w:sz w:val="24"/>
          <w:szCs w:val="24"/>
          <w:lang w:eastAsia="ru-RU"/>
        </w:rPr>
        <w:t xml:space="preserve">) рабочих дней </w:t>
      </w:r>
      <w:bookmarkStart w:id="31" w:name="OLE_LINK148"/>
      <w:bookmarkStart w:id="32" w:name="OLE_LINK149"/>
      <w:r w:rsidR="004D59AF" w:rsidRPr="00E57504">
        <w:rPr>
          <w:rFonts w:ascii="Times New Roman" w:eastAsia="Times New Roman" w:hAnsi="Times New Roman" w:cs="Times New Roman"/>
          <w:sz w:val="24"/>
          <w:szCs w:val="24"/>
          <w:lang w:eastAsia="ru-RU"/>
        </w:rPr>
        <w:t xml:space="preserve">со дня </w:t>
      </w:r>
      <w:bookmarkEnd w:id="31"/>
      <w:bookmarkEnd w:id="32"/>
      <w:r w:rsidR="00947DA6" w:rsidRPr="00E57504">
        <w:rPr>
          <w:rFonts w:ascii="Times New Roman" w:eastAsia="Times New Roman" w:hAnsi="Times New Roman" w:cs="Times New Roman"/>
          <w:sz w:val="24"/>
          <w:szCs w:val="24"/>
          <w:lang w:eastAsia="ru-RU"/>
        </w:rPr>
        <w:t>поступления авансового платежа в соответствии с Протоколом согласования цены (Приложение № 1 к Договору)</w:t>
      </w:r>
      <w:r w:rsidR="004D59AF" w:rsidRPr="00E57504">
        <w:rPr>
          <w:rFonts w:ascii="Times New Roman" w:eastAsia="Times New Roman" w:hAnsi="Times New Roman" w:cs="Times New Roman"/>
          <w:sz w:val="24"/>
          <w:szCs w:val="24"/>
          <w:lang w:eastAsia="ru-RU"/>
        </w:rPr>
        <w:t>.</w:t>
      </w:r>
    </w:p>
    <w:p w14:paraId="71C46A38" w14:textId="181C053F" w:rsidR="005C21CB" w:rsidRPr="00BC0AFB" w:rsidRDefault="00044F07" w:rsidP="007F5B40">
      <w:pPr>
        <w:numPr>
          <w:ilvl w:val="1"/>
          <w:numId w:val="1"/>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ru-RU"/>
        </w:rPr>
      </w:pPr>
      <w:bookmarkStart w:id="33" w:name="OLE_LINK147"/>
      <w:bookmarkStart w:id="34" w:name="OLE_LINK144"/>
      <w:bookmarkStart w:id="35" w:name="OLE_LINK143"/>
      <w:r w:rsidRPr="00BC0AFB">
        <w:rPr>
          <w:rFonts w:ascii="Times New Roman" w:eastAsia="Times New Roman" w:hAnsi="Times New Roman" w:cs="Times New Roman"/>
          <w:color w:val="000000"/>
          <w:sz w:val="24"/>
          <w:szCs w:val="24"/>
          <w:lang w:eastAsia="ru-RU"/>
        </w:rPr>
        <w:lastRenderedPageBreak/>
        <w:t>Стороны вправе по взаимному соглашению в порядке ст. 708 ГК РФ изменять сроки выполнения услуг путем заключения дополнительного соглашения в установленном настоящим Договором порядке.</w:t>
      </w:r>
    </w:p>
    <w:p w14:paraId="172BDD08" w14:textId="77777777" w:rsidR="005C21CB" w:rsidRPr="00BC0AFB" w:rsidRDefault="00044F07" w:rsidP="007F5B40">
      <w:pPr>
        <w:numPr>
          <w:ilvl w:val="1"/>
          <w:numId w:val="1"/>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ru-RU"/>
        </w:rPr>
      </w:pPr>
      <w:r w:rsidRPr="00BC0AFB">
        <w:rPr>
          <w:rFonts w:ascii="Times New Roman" w:eastAsia="Times New Roman" w:hAnsi="Times New Roman" w:cs="Times New Roman"/>
          <w:color w:val="000000"/>
          <w:sz w:val="24"/>
          <w:szCs w:val="24"/>
          <w:lang w:eastAsia="ru-RU"/>
        </w:rPr>
        <w:t>Стороны договорились о том, что в порядке ст. 708 ГК РФ санкции, предусмотренные условиями настоящего Договора, применяются только в отношении нарушений срока окончания услуг.</w:t>
      </w:r>
    </w:p>
    <w:p w14:paraId="08CB4AF6" w14:textId="175B4A93" w:rsidR="005C21CB" w:rsidRPr="00BC0AFB" w:rsidRDefault="00044F07" w:rsidP="007F5B40">
      <w:pPr>
        <w:numPr>
          <w:ilvl w:val="1"/>
          <w:numId w:val="1"/>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ru-RU"/>
        </w:rPr>
      </w:pPr>
      <w:r w:rsidRPr="00BC0AFB">
        <w:rPr>
          <w:rFonts w:ascii="Times New Roman" w:eastAsia="Times New Roman" w:hAnsi="Times New Roman" w:cs="Times New Roman"/>
          <w:color w:val="000000"/>
          <w:sz w:val="24"/>
          <w:szCs w:val="24"/>
          <w:lang w:eastAsia="ru-RU"/>
        </w:rPr>
        <w:t>Стороны договорились о возможности досрочной сдачи-приемки выполненных услуг.</w:t>
      </w:r>
      <w:bookmarkEnd w:id="33"/>
      <w:bookmarkEnd w:id="34"/>
      <w:bookmarkEnd w:id="35"/>
    </w:p>
    <w:p w14:paraId="67543939" w14:textId="77777777" w:rsidR="00190972" w:rsidRPr="00BC0AFB" w:rsidRDefault="00190972" w:rsidP="007F5B40">
      <w:pPr>
        <w:tabs>
          <w:tab w:val="left" w:pos="390"/>
          <w:tab w:val="left" w:pos="1080"/>
          <w:tab w:val="left" w:pos="1134"/>
        </w:tabs>
        <w:suppressAutoHyphens/>
        <w:spacing w:after="0" w:line="240" w:lineRule="auto"/>
        <w:ind w:left="567"/>
        <w:jc w:val="both"/>
        <w:rPr>
          <w:rFonts w:ascii="Times New Roman" w:eastAsia="Times New Roman" w:hAnsi="Times New Roman" w:cs="Times New Roman"/>
          <w:color w:val="000000"/>
          <w:sz w:val="24"/>
          <w:szCs w:val="24"/>
          <w:lang w:eastAsia="ru-RU"/>
        </w:rPr>
      </w:pPr>
    </w:p>
    <w:p w14:paraId="7A0764AE" w14:textId="77777777" w:rsidR="005C21CB" w:rsidRPr="00BC0AFB" w:rsidRDefault="00044F07" w:rsidP="007F5B40">
      <w:pPr>
        <w:keepNext/>
        <w:widowControl w:val="0"/>
        <w:numPr>
          <w:ilvl w:val="0"/>
          <w:numId w:val="1"/>
        </w:numPr>
        <w:tabs>
          <w:tab w:val="left" w:pos="1134"/>
        </w:tabs>
        <w:suppressAutoHyphens/>
        <w:spacing w:after="0" w:line="240" w:lineRule="auto"/>
        <w:ind w:left="0" w:firstLine="567"/>
        <w:jc w:val="center"/>
        <w:rPr>
          <w:rFonts w:ascii="Times New Roman" w:eastAsia="Times New Roman" w:hAnsi="Times New Roman" w:cs="Times New Roman"/>
          <w:color w:val="000000"/>
          <w:sz w:val="24"/>
          <w:szCs w:val="24"/>
          <w:lang w:eastAsia="ru-RU"/>
        </w:rPr>
      </w:pPr>
      <w:r w:rsidRPr="00BC0AFB">
        <w:rPr>
          <w:rFonts w:ascii="Times New Roman" w:eastAsia="Times New Roman" w:hAnsi="Times New Roman" w:cs="Times New Roman"/>
          <w:color w:val="000000"/>
          <w:sz w:val="24"/>
          <w:szCs w:val="24"/>
          <w:lang w:eastAsia="ru-RU"/>
        </w:rPr>
        <w:t>ПРАВА И ОБЯЗАННОСТИ СТОРОН</w:t>
      </w:r>
    </w:p>
    <w:p w14:paraId="08AE5296" w14:textId="77777777" w:rsidR="005C21CB" w:rsidRPr="00BC0AFB" w:rsidRDefault="00044F07" w:rsidP="007F5B40">
      <w:pPr>
        <w:numPr>
          <w:ilvl w:val="1"/>
          <w:numId w:val="1"/>
        </w:numPr>
        <w:tabs>
          <w:tab w:val="left" w:pos="1134"/>
        </w:tabs>
        <w:suppressAutoHyphens/>
        <w:spacing w:after="0" w:line="240" w:lineRule="auto"/>
        <w:ind w:left="0" w:right="-23" w:firstLine="567"/>
        <w:contextualSpacing/>
        <w:rPr>
          <w:rFonts w:ascii="Times New Roman" w:eastAsia="Times New Roman" w:hAnsi="Times New Roman" w:cs="Times New Roman"/>
          <w:sz w:val="24"/>
          <w:szCs w:val="24"/>
          <w:u w:val="single"/>
        </w:rPr>
      </w:pPr>
      <w:r w:rsidRPr="00BC0AFB">
        <w:rPr>
          <w:rFonts w:ascii="Times New Roman" w:eastAsia="Times New Roman" w:hAnsi="Times New Roman" w:cs="Times New Roman"/>
          <w:sz w:val="24"/>
          <w:szCs w:val="24"/>
          <w:u w:val="single"/>
        </w:rPr>
        <w:t>Исполнитель обязан:</w:t>
      </w:r>
    </w:p>
    <w:p w14:paraId="22A30336" w14:textId="77777777" w:rsidR="005C21CB" w:rsidRPr="00BC0AFB" w:rsidRDefault="00044F07" w:rsidP="007F5B40">
      <w:pPr>
        <w:numPr>
          <w:ilvl w:val="2"/>
          <w:numId w:val="1"/>
        </w:numPr>
        <w:tabs>
          <w:tab w:val="left" w:pos="1134"/>
        </w:tabs>
        <w:spacing w:after="0" w:line="240" w:lineRule="auto"/>
        <w:ind w:left="0" w:right="-23" w:firstLine="567"/>
        <w:jc w:val="both"/>
        <w:rPr>
          <w:rFonts w:ascii="Times New Roman" w:eastAsia="Times New Roman" w:hAnsi="Times New Roman" w:cs="Times New Roman"/>
          <w:sz w:val="24"/>
          <w:szCs w:val="24"/>
          <w:lang w:eastAsia="ar-SA"/>
        </w:rPr>
      </w:pPr>
      <w:r w:rsidRPr="00BC0AFB">
        <w:rPr>
          <w:rFonts w:ascii="Times New Roman" w:eastAsia="Times New Roman" w:hAnsi="Times New Roman" w:cs="Times New Roman"/>
          <w:sz w:val="24"/>
          <w:szCs w:val="24"/>
          <w:lang w:eastAsia="ar-SA"/>
        </w:rPr>
        <w:t>Качественно и в срок своими силами и средствами оказать услуги в соответствии с условиями договора</w:t>
      </w:r>
      <w:r w:rsidRPr="00BC0AFB">
        <w:rPr>
          <w:rFonts w:ascii="Times New Roman" w:eastAsia="Times New Roman" w:hAnsi="Times New Roman" w:cs="Times New Roman"/>
          <w:sz w:val="24"/>
          <w:szCs w:val="24"/>
          <w:shd w:val="clear" w:color="auto" w:fill="FFFFFF"/>
          <w:lang w:eastAsia="ar-SA"/>
        </w:rPr>
        <w:t>.</w:t>
      </w:r>
    </w:p>
    <w:p w14:paraId="47C9D2A2" w14:textId="77777777" w:rsidR="00B26FA9" w:rsidRPr="00BC0AFB" w:rsidRDefault="00044F07" w:rsidP="007F5B40">
      <w:pPr>
        <w:numPr>
          <w:ilvl w:val="2"/>
          <w:numId w:val="1"/>
        </w:numPr>
        <w:tabs>
          <w:tab w:val="left" w:pos="1134"/>
        </w:tabs>
        <w:suppressAutoHyphens/>
        <w:spacing w:after="0" w:line="240" w:lineRule="auto"/>
        <w:ind w:left="0" w:right="-23" w:firstLine="567"/>
        <w:contextualSpacing/>
        <w:jc w:val="both"/>
        <w:rPr>
          <w:rFonts w:ascii="Times New Roman" w:eastAsia="Times New Roman" w:hAnsi="Times New Roman" w:cs="Times New Roman"/>
          <w:sz w:val="24"/>
          <w:szCs w:val="24"/>
        </w:rPr>
      </w:pPr>
      <w:r w:rsidRPr="00BC0AFB">
        <w:rPr>
          <w:rFonts w:ascii="Times New Roman" w:eastAsia="Times New Roman" w:hAnsi="Times New Roman" w:cs="Times New Roman"/>
          <w:color w:val="000000"/>
          <w:sz w:val="24"/>
          <w:szCs w:val="24"/>
        </w:rPr>
        <w:t xml:space="preserve">При оказании услуг соблюдать требования действующего </w:t>
      </w:r>
      <w:bookmarkStart w:id="36" w:name="OLE_LINK44"/>
      <w:bookmarkStart w:id="37" w:name="OLE_LINK42"/>
      <w:bookmarkStart w:id="38" w:name="OLE_LINK43"/>
      <w:r w:rsidRPr="00BC0AFB">
        <w:rPr>
          <w:rFonts w:ascii="Times New Roman" w:eastAsia="Times New Roman" w:hAnsi="Times New Roman" w:cs="Times New Roman"/>
          <w:color w:val="000000"/>
          <w:sz w:val="24"/>
          <w:szCs w:val="24"/>
        </w:rPr>
        <w:t xml:space="preserve">законодательства в сфере оказания услуг, являющихся предметом настоящего </w:t>
      </w:r>
      <w:r w:rsidRPr="00BC0AFB">
        <w:rPr>
          <w:rFonts w:ascii="Times New Roman" w:eastAsia="Times New Roman" w:hAnsi="Times New Roman" w:cs="Times New Roman"/>
          <w:sz w:val="24"/>
          <w:szCs w:val="24"/>
        </w:rPr>
        <w:t>договор</w:t>
      </w:r>
      <w:r w:rsidRPr="00BC0AFB">
        <w:rPr>
          <w:rFonts w:ascii="Times New Roman" w:eastAsia="Times New Roman" w:hAnsi="Times New Roman" w:cs="Times New Roman"/>
          <w:color w:val="000000"/>
          <w:sz w:val="24"/>
          <w:szCs w:val="24"/>
        </w:rPr>
        <w:t>а</w:t>
      </w:r>
      <w:bookmarkEnd w:id="36"/>
      <w:bookmarkEnd w:id="37"/>
      <w:bookmarkEnd w:id="38"/>
      <w:r w:rsidRPr="00BC0AFB">
        <w:rPr>
          <w:rFonts w:ascii="Times New Roman" w:eastAsia="Times New Roman" w:hAnsi="Times New Roman" w:cs="Times New Roman"/>
          <w:color w:val="000000"/>
          <w:sz w:val="24"/>
          <w:szCs w:val="24"/>
        </w:rPr>
        <w:t>, о</w:t>
      </w:r>
      <w:r w:rsidRPr="00BC0AFB">
        <w:rPr>
          <w:rFonts w:ascii="Times New Roman" w:eastAsia="Times New Roman" w:hAnsi="Times New Roman" w:cs="Times New Roman"/>
          <w:sz w:val="24"/>
          <w:szCs w:val="24"/>
        </w:rPr>
        <w:t>беспечивать выполнение противопожарных мероприятий, мероприятий по технике безопасности и охраны труда, соблюдать правила внутреннего распорядка на территории Заказчика.</w:t>
      </w:r>
    </w:p>
    <w:p w14:paraId="50256231" w14:textId="5AB3B561" w:rsidR="005C21CB" w:rsidRPr="00BC0AFB" w:rsidRDefault="00044F07" w:rsidP="007F5B40">
      <w:pPr>
        <w:numPr>
          <w:ilvl w:val="2"/>
          <w:numId w:val="1"/>
        </w:numPr>
        <w:tabs>
          <w:tab w:val="left" w:pos="1134"/>
        </w:tabs>
        <w:suppressAutoHyphens/>
        <w:spacing w:after="0" w:line="240" w:lineRule="auto"/>
        <w:ind w:left="0" w:right="-23" w:firstLine="567"/>
        <w:contextualSpacing/>
        <w:jc w:val="both"/>
        <w:rPr>
          <w:rFonts w:ascii="Times New Roman" w:eastAsia="Times New Roman" w:hAnsi="Times New Roman" w:cs="Times New Roman"/>
          <w:sz w:val="24"/>
          <w:szCs w:val="24"/>
        </w:rPr>
      </w:pPr>
      <w:r w:rsidRPr="00BC0AFB">
        <w:rPr>
          <w:rFonts w:ascii="Times New Roman" w:eastAsia="Times New Roman" w:hAnsi="Times New Roman" w:cs="Times New Roman"/>
          <w:sz w:val="24"/>
          <w:szCs w:val="24"/>
        </w:rPr>
        <w:t xml:space="preserve">Привлекать для </w:t>
      </w:r>
      <w:bookmarkStart w:id="39" w:name="OLE_LINK56"/>
      <w:bookmarkStart w:id="40" w:name="OLE_LINK59"/>
      <w:bookmarkStart w:id="41" w:name="OLE_LINK60"/>
      <w:bookmarkStart w:id="42" w:name="OLE_LINK57"/>
      <w:bookmarkStart w:id="43" w:name="OLE_LINK55"/>
      <w:bookmarkStart w:id="44" w:name="OLE_LINK58"/>
      <w:r w:rsidRPr="00BC0AFB">
        <w:rPr>
          <w:rFonts w:ascii="Times New Roman" w:eastAsia="Times New Roman" w:hAnsi="Times New Roman" w:cs="Times New Roman"/>
          <w:sz w:val="24"/>
          <w:szCs w:val="24"/>
        </w:rPr>
        <w:t xml:space="preserve">оказания услуг </w:t>
      </w:r>
      <w:bookmarkEnd w:id="39"/>
      <w:bookmarkEnd w:id="40"/>
      <w:bookmarkEnd w:id="41"/>
      <w:bookmarkEnd w:id="42"/>
      <w:bookmarkEnd w:id="43"/>
      <w:bookmarkEnd w:id="44"/>
      <w:r w:rsidRPr="00BC0AFB">
        <w:rPr>
          <w:rFonts w:ascii="Times New Roman" w:eastAsia="Times New Roman" w:hAnsi="Times New Roman" w:cs="Times New Roman"/>
          <w:sz w:val="24"/>
          <w:szCs w:val="24"/>
          <w:shd w:val="clear" w:color="auto" w:fill="FFFFFF"/>
        </w:rPr>
        <w:t>опытных специалистов</w:t>
      </w:r>
      <w:r w:rsidR="00B26FA9" w:rsidRPr="00BC0AFB">
        <w:rPr>
          <w:rFonts w:ascii="Times New Roman" w:eastAsia="Times New Roman" w:hAnsi="Times New Roman" w:cs="Times New Roman"/>
          <w:sz w:val="24"/>
          <w:szCs w:val="24"/>
          <w:shd w:val="clear" w:color="auto" w:fill="FFFFFF"/>
        </w:rPr>
        <w:t>, оставаясь ответственным за их действия / бездействия, как за свои собственные</w:t>
      </w:r>
      <w:r w:rsidRPr="00BC0AFB">
        <w:rPr>
          <w:rFonts w:ascii="Times New Roman" w:eastAsia="Times New Roman" w:hAnsi="Times New Roman" w:cs="Times New Roman"/>
          <w:sz w:val="24"/>
          <w:szCs w:val="24"/>
        </w:rPr>
        <w:t>.</w:t>
      </w:r>
    </w:p>
    <w:p w14:paraId="4534D1DC" w14:textId="1061F096" w:rsidR="005C21CB" w:rsidRPr="00BC0AFB" w:rsidRDefault="00044F07" w:rsidP="007F5B40">
      <w:pPr>
        <w:numPr>
          <w:ilvl w:val="2"/>
          <w:numId w:val="1"/>
        </w:numPr>
        <w:tabs>
          <w:tab w:val="left" w:pos="1134"/>
        </w:tabs>
        <w:suppressAutoHyphens/>
        <w:spacing w:after="0" w:line="240" w:lineRule="auto"/>
        <w:ind w:left="0" w:right="-23" w:firstLine="567"/>
        <w:contextualSpacing/>
        <w:jc w:val="both"/>
        <w:rPr>
          <w:rFonts w:ascii="Times New Roman" w:eastAsia="Times New Roman" w:hAnsi="Times New Roman" w:cs="Times New Roman"/>
          <w:sz w:val="24"/>
          <w:szCs w:val="24"/>
        </w:rPr>
      </w:pPr>
      <w:r w:rsidRPr="00BC0AFB">
        <w:rPr>
          <w:rFonts w:ascii="Times New Roman" w:eastAsia="Times New Roman" w:hAnsi="Times New Roman" w:cs="Times New Roman"/>
          <w:sz w:val="24"/>
          <w:szCs w:val="24"/>
        </w:rPr>
        <w:t>Предоставить Заказчик</w:t>
      </w:r>
      <w:r w:rsidR="00B20E04" w:rsidRPr="00BC0AFB">
        <w:rPr>
          <w:rFonts w:ascii="Times New Roman" w:eastAsia="Times New Roman" w:hAnsi="Times New Roman" w:cs="Times New Roman"/>
          <w:sz w:val="24"/>
          <w:szCs w:val="24"/>
        </w:rPr>
        <w:t>у документы, указанные в п. 1.2. Д</w:t>
      </w:r>
      <w:r w:rsidRPr="00BC0AFB">
        <w:rPr>
          <w:rFonts w:ascii="Times New Roman" w:eastAsia="Times New Roman" w:hAnsi="Times New Roman" w:cs="Times New Roman"/>
          <w:sz w:val="24"/>
          <w:szCs w:val="24"/>
        </w:rPr>
        <w:t>оговора.</w:t>
      </w:r>
    </w:p>
    <w:p w14:paraId="6C6B8924" w14:textId="68CF6E46" w:rsidR="0087643D" w:rsidRPr="00BC0AFB" w:rsidRDefault="00044F07" w:rsidP="007F5B40">
      <w:pPr>
        <w:numPr>
          <w:ilvl w:val="2"/>
          <w:numId w:val="1"/>
        </w:numPr>
        <w:shd w:val="clear" w:color="auto" w:fill="FFFFFF"/>
        <w:tabs>
          <w:tab w:val="left" w:pos="557"/>
          <w:tab w:val="left" w:pos="1134"/>
        </w:tabs>
        <w:suppressAutoHyphens/>
        <w:spacing w:after="0" w:line="240" w:lineRule="auto"/>
        <w:ind w:left="0" w:right="-23" w:firstLine="567"/>
        <w:contextualSpacing/>
        <w:jc w:val="both"/>
        <w:rPr>
          <w:rFonts w:ascii="Times New Roman" w:eastAsia="Times New Roman" w:hAnsi="Times New Roman" w:cs="Times New Roman"/>
          <w:sz w:val="24"/>
          <w:szCs w:val="24"/>
        </w:rPr>
      </w:pPr>
      <w:r w:rsidRPr="00BC0AFB">
        <w:rPr>
          <w:rFonts w:ascii="Times New Roman" w:eastAsia="Times New Roman" w:hAnsi="Times New Roman" w:cs="Times New Roman"/>
          <w:sz w:val="24"/>
          <w:szCs w:val="24"/>
        </w:rPr>
        <w:t>По требованию Заказчика устранить все выявленные недостатки, если в процессе</w:t>
      </w:r>
      <w:r w:rsidR="00B26FA9" w:rsidRPr="00BC0AFB">
        <w:rPr>
          <w:rFonts w:ascii="Times New Roman" w:eastAsia="Times New Roman" w:hAnsi="Times New Roman" w:cs="Times New Roman"/>
          <w:sz w:val="24"/>
          <w:szCs w:val="24"/>
        </w:rPr>
        <w:t xml:space="preserve"> и/или результате</w:t>
      </w:r>
      <w:r w:rsidRPr="00BC0AFB">
        <w:rPr>
          <w:rFonts w:ascii="Times New Roman" w:eastAsia="Times New Roman" w:hAnsi="Times New Roman" w:cs="Times New Roman"/>
          <w:sz w:val="24"/>
          <w:szCs w:val="24"/>
        </w:rPr>
        <w:t xml:space="preserve"> оказания услуг Исполнитель допустил отступление от условий </w:t>
      </w:r>
      <w:r w:rsidR="00EC4D05" w:rsidRPr="00BC0AFB">
        <w:rPr>
          <w:rFonts w:ascii="Times New Roman" w:eastAsia="Times New Roman" w:hAnsi="Times New Roman" w:cs="Times New Roman"/>
          <w:sz w:val="24"/>
          <w:szCs w:val="24"/>
        </w:rPr>
        <w:t>Д</w:t>
      </w:r>
      <w:r w:rsidRPr="00BC0AFB">
        <w:rPr>
          <w:rFonts w:ascii="Times New Roman" w:eastAsia="Times New Roman" w:hAnsi="Times New Roman" w:cs="Times New Roman"/>
          <w:sz w:val="24"/>
          <w:szCs w:val="24"/>
        </w:rPr>
        <w:t>оговора.</w:t>
      </w:r>
    </w:p>
    <w:p w14:paraId="5CE177FB" w14:textId="4D034820" w:rsidR="00190972" w:rsidRPr="00BC0AFB" w:rsidRDefault="0087643D" w:rsidP="007F5B40">
      <w:pPr>
        <w:numPr>
          <w:ilvl w:val="2"/>
          <w:numId w:val="1"/>
        </w:numPr>
        <w:shd w:val="clear" w:color="auto" w:fill="FFFFFF"/>
        <w:tabs>
          <w:tab w:val="left" w:pos="557"/>
          <w:tab w:val="left" w:pos="1134"/>
        </w:tabs>
        <w:suppressAutoHyphens/>
        <w:spacing w:after="0" w:line="240" w:lineRule="auto"/>
        <w:ind w:left="0" w:right="-23" w:firstLine="567"/>
        <w:contextualSpacing/>
        <w:jc w:val="both"/>
        <w:rPr>
          <w:rFonts w:ascii="Times New Roman" w:eastAsia="Times New Roman" w:hAnsi="Times New Roman" w:cs="Times New Roman"/>
          <w:sz w:val="24"/>
          <w:szCs w:val="24"/>
        </w:rPr>
      </w:pPr>
      <w:r w:rsidRPr="00BC0AFB">
        <w:rPr>
          <w:rFonts w:ascii="Times New Roman" w:hAnsi="Times New Roman" w:cs="Times New Roman"/>
          <w:sz w:val="24"/>
          <w:szCs w:val="24"/>
        </w:rPr>
        <w:t>Не передавать документацию, полученную от Заказчика, третьим лицам и не разглашать содержащиеся в ней сведения без предварительного письменного разрешения Заказчика</w:t>
      </w:r>
      <w:r w:rsidR="007D7594" w:rsidRPr="00BC0AFB">
        <w:rPr>
          <w:rFonts w:ascii="Times New Roman" w:hAnsi="Times New Roman" w:cs="Times New Roman"/>
          <w:sz w:val="24"/>
          <w:szCs w:val="24"/>
        </w:rPr>
        <w:t>.</w:t>
      </w:r>
    </w:p>
    <w:p w14:paraId="206B6F17" w14:textId="3FAF4952" w:rsidR="004D59AF" w:rsidRPr="00BC0AFB" w:rsidRDefault="004D59AF" w:rsidP="007F5B40">
      <w:pPr>
        <w:numPr>
          <w:ilvl w:val="2"/>
          <w:numId w:val="1"/>
        </w:numPr>
        <w:shd w:val="clear" w:color="auto" w:fill="FFFFFF"/>
        <w:tabs>
          <w:tab w:val="left" w:pos="557"/>
          <w:tab w:val="left" w:pos="1134"/>
        </w:tabs>
        <w:suppressAutoHyphens/>
        <w:spacing w:after="0" w:line="240" w:lineRule="auto"/>
        <w:ind w:left="0" w:right="-23" w:firstLine="567"/>
        <w:contextualSpacing/>
        <w:jc w:val="both"/>
        <w:rPr>
          <w:rFonts w:ascii="Times New Roman" w:eastAsia="Times New Roman" w:hAnsi="Times New Roman" w:cs="Times New Roman"/>
          <w:sz w:val="24"/>
          <w:szCs w:val="24"/>
        </w:rPr>
      </w:pPr>
      <w:r w:rsidRPr="00BC0AFB">
        <w:rPr>
          <w:rFonts w:ascii="Times New Roman" w:eastAsia="Times New Roman" w:hAnsi="Times New Roman" w:cs="Times New Roman"/>
          <w:sz w:val="24"/>
          <w:szCs w:val="24"/>
        </w:rPr>
        <w:t xml:space="preserve">Вносить по письменному требованию Заказчика в установленные Заказчиком сроки изменения и дополнения в </w:t>
      </w:r>
      <w:r w:rsidR="00B20E04" w:rsidRPr="00BC0AFB">
        <w:rPr>
          <w:rFonts w:ascii="Times New Roman" w:eastAsia="Times New Roman" w:hAnsi="Times New Roman" w:cs="Times New Roman"/>
          <w:sz w:val="24"/>
          <w:szCs w:val="24"/>
        </w:rPr>
        <w:t>д</w:t>
      </w:r>
      <w:r w:rsidRPr="00BC0AFB">
        <w:rPr>
          <w:rFonts w:ascii="Times New Roman" w:eastAsia="Times New Roman" w:hAnsi="Times New Roman" w:cs="Times New Roman"/>
          <w:sz w:val="24"/>
          <w:szCs w:val="24"/>
        </w:rPr>
        <w:t>окументацию для устранения недостатков, обнаруженных Заказчиком или согласующими, контролирующими, надзорными и/или экспертными органами, а также выполнять иные указания Заказчика, представленные в устном и/или письменном виде, непротиворечащие условиям настоящего Договора.</w:t>
      </w:r>
    </w:p>
    <w:p w14:paraId="54917FA6" w14:textId="628B3009" w:rsidR="004D59AF" w:rsidRPr="00BC0AFB" w:rsidRDefault="004D59AF" w:rsidP="007F5B40">
      <w:pPr>
        <w:numPr>
          <w:ilvl w:val="2"/>
          <w:numId w:val="1"/>
        </w:numPr>
        <w:shd w:val="clear" w:color="auto" w:fill="FFFFFF"/>
        <w:tabs>
          <w:tab w:val="left" w:pos="557"/>
          <w:tab w:val="left" w:pos="1134"/>
        </w:tabs>
        <w:suppressAutoHyphens/>
        <w:spacing w:after="0" w:line="240" w:lineRule="auto"/>
        <w:ind w:left="0" w:right="-23" w:firstLine="567"/>
        <w:contextualSpacing/>
        <w:jc w:val="both"/>
        <w:rPr>
          <w:rFonts w:ascii="Times New Roman" w:eastAsia="Times New Roman" w:hAnsi="Times New Roman" w:cs="Times New Roman"/>
          <w:sz w:val="24"/>
          <w:szCs w:val="24"/>
        </w:rPr>
      </w:pPr>
      <w:r w:rsidRPr="00BC0AFB">
        <w:rPr>
          <w:rFonts w:ascii="Times New Roman" w:eastAsia="Times New Roman" w:hAnsi="Times New Roman" w:cs="Times New Roman"/>
          <w:sz w:val="24"/>
          <w:szCs w:val="24"/>
        </w:rPr>
        <w:t xml:space="preserve">Уведомить Заказчика в письменном виде об отзыве (аннулировании) у него и/или третьих лиц, привлекаемых Исполнителем для </w:t>
      </w:r>
      <w:r w:rsidR="00700F61" w:rsidRPr="00BC0AFB">
        <w:rPr>
          <w:rFonts w:ascii="Times New Roman" w:eastAsia="Times New Roman" w:hAnsi="Times New Roman" w:cs="Times New Roman"/>
          <w:sz w:val="24"/>
          <w:szCs w:val="24"/>
        </w:rPr>
        <w:t xml:space="preserve">оказания </w:t>
      </w:r>
      <w:r w:rsidR="00B20E04" w:rsidRPr="00BC0AFB">
        <w:rPr>
          <w:rFonts w:ascii="Times New Roman" w:eastAsia="Times New Roman" w:hAnsi="Times New Roman" w:cs="Times New Roman"/>
          <w:sz w:val="24"/>
          <w:szCs w:val="24"/>
        </w:rPr>
        <w:t>у</w:t>
      </w:r>
      <w:r w:rsidR="00700F61" w:rsidRPr="00BC0AFB">
        <w:rPr>
          <w:rFonts w:ascii="Times New Roman" w:eastAsia="Times New Roman" w:hAnsi="Times New Roman" w:cs="Times New Roman"/>
          <w:sz w:val="24"/>
          <w:szCs w:val="24"/>
        </w:rPr>
        <w:t>слуг</w:t>
      </w:r>
      <w:r w:rsidRPr="00BC0AFB">
        <w:rPr>
          <w:rFonts w:ascii="Times New Roman" w:eastAsia="Times New Roman" w:hAnsi="Times New Roman" w:cs="Times New Roman"/>
          <w:sz w:val="24"/>
          <w:szCs w:val="24"/>
        </w:rPr>
        <w:t xml:space="preserve"> по настоящему Договору, лицензий и иных, необходимых для осуществления деятельности по проектированию, разрешений.</w:t>
      </w:r>
    </w:p>
    <w:p w14:paraId="0AD0D991" w14:textId="77777777" w:rsidR="005C21CB" w:rsidRPr="00BC0AFB" w:rsidRDefault="00044F07" w:rsidP="007F5B40">
      <w:pPr>
        <w:numPr>
          <w:ilvl w:val="1"/>
          <w:numId w:val="1"/>
        </w:numPr>
        <w:tabs>
          <w:tab w:val="left" w:pos="1134"/>
        </w:tabs>
        <w:suppressAutoHyphens/>
        <w:spacing w:after="0" w:line="240" w:lineRule="auto"/>
        <w:ind w:left="0" w:right="-23" w:firstLine="567"/>
        <w:contextualSpacing/>
        <w:jc w:val="both"/>
        <w:rPr>
          <w:rFonts w:ascii="Times New Roman" w:eastAsia="Times New Roman" w:hAnsi="Times New Roman" w:cs="Times New Roman"/>
          <w:sz w:val="24"/>
          <w:szCs w:val="24"/>
          <w:u w:val="single"/>
        </w:rPr>
      </w:pPr>
      <w:r w:rsidRPr="00BC0AFB">
        <w:rPr>
          <w:rFonts w:ascii="Times New Roman" w:eastAsia="Times New Roman" w:hAnsi="Times New Roman" w:cs="Times New Roman"/>
          <w:sz w:val="24"/>
          <w:szCs w:val="24"/>
          <w:u w:val="single"/>
        </w:rPr>
        <w:t>Исполнитель вправе:</w:t>
      </w:r>
    </w:p>
    <w:p w14:paraId="093756A3" w14:textId="77777777" w:rsidR="005C21CB" w:rsidRPr="00BC0AFB" w:rsidRDefault="00044F07" w:rsidP="007F5B40">
      <w:pPr>
        <w:numPr>
          <w:ilvl w:val="2"/>
          <w:numId w:val="1"/>
        </w:numPr>
        <w:tabs>
          <w:tab w:val="left" w:pos="1134"/>
        </w:tabs>
        <w:suppressAutoHyphens/>
        <w:spacing w:after="0" w:line="240" w:lineRule="auto"/>
        <w:ind w:left="0" w:right="-23" w:firstLine="567"/>
        <w:contextualSpacing/>
        <w:jc w:val="both"/>
        <w:rPr>
          <w:rFonts w:ascii="Times New Roman" w:eastAsia="Times New Roman" w:hAnsi="Times New Roman" w:cs="Times New Roman"/>
          <w:sz w:val="24"/>
          <w:szCs w:val="24"/>
        </w:rPr>
      </w:pPr>
      <w:r w:rsidRPr="00BC0AFB">
        <w:rPr>
          <w:rFonts w:ascii="Times New Roman" w:eastAsia="Times New Roman" w:hAnsi="Times New Roman" w:cs="Times New Roman"/>
          <w:sz w:val="24"/>
          <w:szCs w:val="24"/>
        </w:rPr>
        <w:t>Переносить по письменному согласованию с Заказчиком сроки оказания услуг.</w:t>
      </w:r>
    </w:p>
    <w:p w14:paraId="3B689D11" w14:textId="6DD76F5E" w:rsidR="005C21CB" w:rsidRPr="00BC0AFB" w:rsidRDefault="00044F07" w:rsidP="007F5B40">
      <w:pPr>
        <w:numPr>
          <w:ilvl w:val="2"/>
          <w:numId w:val="1"/>
        </w:numPr>
        <w:tabs>
          <w:tab w:val="left" w:pos="1134"/>
        </w:tabs>
        <w:suppressAutoHyphens/>
        <w:spacing w:after="0" w:line="240" w:lineRule="auto"/>
        <w:ind w:left="0" w:right="-23" w:firstLine="567"/>
        <w:contextualSpacing/>
        <w:jc w:val="both"/>
        <w:rPr>
          <w:rFonts w:ascii="Times New Roman" w:eastAsia="Times New Roman" w:hAnsi="Times New Roman" w:cs="Times New Roman"/>
          <w:sz w:val="24"/>
          <w:szCs w:val="24"/>
        </w:rPr>
      </w:pPr>
      <w:r w:rsidRPr="00BC0AFB">
        <w:rPr>
          <w:rFonts w:ascii="Times New Roman" w:eastAsia="Times New Roman" w:hAnsi="Times New Roman" w:cs="Times New Roman"/>
          <w:sz w:val="24"/>
          <w:szCs w:val="24"/>
        </w:rPr>
        <w:t xml:space="preserve">Требовать своевременного подписания Заказчиком </w:t>
      </w:r>
      <w:r w:rsidR="00B26FA9" w:rsidRPr="00BC0AFB">
        <w:rPr>
          <w:rFonts w:ascii="Times New Roman" w:eastAsia="Times New Roman" w:hAnsi="Times New Roman" w:cs="Times New Roman"/>
          <w:sz w:val="24"/>
          <w:szCs w:val="24"/>
        </w:rPr>
        <w:t xml:space="preserve">Акта </w:t>
      </w:r>
      <w:r w:rsidRPr="00BC0AFB">
        <w:rPr>
          <w:rFonts w:ascii="Times New Roman" w:eastAsia="Times New Roman" w:hAnsi="Times New Roman" w:cs="Times New Roman"/>
          <w:sz w:val="24"/>
          <w:szCs w:val="24"/>
        </w:rPr>
        <w:t xml:space="preserve">сдачи-приёмки оказанных услуг, при отсутствии претензий со стороны Заказчика. </w:t>
      </w:r>
    </w:p>
    <w:p w14:paraId="375E7815" w14:textId="1FC3A809" w:rsidR="005C21CB" w:rsidRPr="00BC0AFB" w:rsidRDefault="00044F07" w:rsidP="007F5B40">
      <w:pPr>
        <w:numPr>
          <w:ilvl w:val="2"/>
          <w:numId w:val="1"/>
        </w:numPr>
        <w:shd w:val="clear" w:color="auto" w:fill="FFFFFF"/>
        <w:tabs>
          <w:tab w:val="left" w:pos="1134"/>
          <w:tab w:val="left" w:pos="1320"/>
        </w:tabs>
        <w:suppressAutoHyphens/>
        <w:spacing w:after="0" w:line="240" w:lineRule="auto"/>
        <w:ind w:left="0" w:right="-23" w:firstLine="567"/>
        <w:contextualSpacing/>
        <w:jc w:val="both"/>
        <w:rPr>
          <w:rFonts w:ascii="Times New Roman" w:eastAsia="Times New Roman" w:hAnsi="Times New Roman" w:cs="Times New Roman"/>
          <w:sz w:val="24"/>
          <w:szCs w:val="24"/>
          <w:u w:val="single"/>
        </w:rPr>
      </w:pPr>
      <w:r w:rsidRPr="00BC0AFB">
        <w:rPr>
          <w:rFonts w:ascii="Times New Roman" w:eastAsia="Times New Roman" w:hAnsi="Times New Roman" w:cs="Times New Roman"/>
          <w:sz w:val="24"/>
          <w:szCs w:val="24"/>
        </w:rPr>
        <w:t>Требовать своевременной опла</w:t>
      </w:r>
      <w:r w:rsidR="0087643D" w:rsidRPr="00BC0AFB">
        <w:rPr>
          <w:rFonts w:ascii="Times New Roman" w:eastAsia="Times New Roman" w:hAnsi="Times New Roman" w:cs="Times New Roman"/>
          <w:sz w:val="24"/>
          <w:szCs w:val="24"/>
        </w:rPr>
        <w:t>ты за оказанные услуги по Д</w:t>
      </w:r>
      <w:r w:rsidRPr="00BC0AFB">
        <w:rPr>
          <w:rFonts w:ascii="Times New Roman" w:eastAsia="Times New Roman" w:hAnsi="Times New Roman" w:cs="Times New Roman"/>
          <w:sz w:val="24"/>
          <w:szCs w:val="24"/>
        </w:rPr>
        <w:t>оговору.</w:t>
      </w:r>
    </w:p>
    <w:p w14:paraId="3E318E7A" w14:textId="77777777" w:rsidR="005C21CB" w:rsidRPr="00BC0AFB" w:rsidRDefault="00044F07" w:rsidP="007F5B40">
      <w:pPr>
        <w:numPr>
          <w:ilvl w:val="1"/>
          <w:numId w:val="1"/>
        </w:numPr>
        <w:tabs>
          <w:tab w:val="left" w:pos="1134"/>
        </w:tabs>
        <w:suppressAutoHyphens/>
        <w:spacing w:after="0" w:line="240" w:lineRule="auto"/>
        <w:ind w:left="0" w:right="-23" w:firstLine="567"/>
        <w:contextualSpacing/>
        <w:jc w:val="both"/>
        <w:rPr>
          <w:rFonts w:ascii="Times New Roman" w:eastAsia="Times New Roman" w:hAnsi="Times New Roman" w:cs="Times New Roman"/>
          <w:sz w:val="24"/>
          <w:szCs w:val="24"/>
          <w:u w:val="single"/>
        </w:rPr>
      </w:pPr>
      <w:r w:rsidRPr="00BC0AFB">
        <w:rPr>
          <w:rFonts w:ascii="Times New Roman" w:eastAsia="Times New Roman" w:hAnsi="Times New Roman" w:cs="Times New Roman"/>
          <w:sz w:val="24"/>
          <w:szCs w:val="24"/>
          <w:u w:val="single"/>
        </w:rPr>
        <w:t>Заказчик обязан:</w:t>
      </w:r>
    </w:p>
    <w:p w14:paraId="0E33B7CA" w14:textId="42666C0E" w:rsidR="005C21CB" w:rsidRPr="00BC0AFB" w:rsidRDefault="00044F07" w:rsidP="007F5B40">
      <w:pPr>
        <w:numPr>
          <w:ilvl w:val="2"/>
          <w:numId w:val="1"/>
        </w:numPr>
        <w:tabs>
          <w:tab w:val="left" w:pos="1134"/>
        </w:tabs>
        <w:suppressAutoHyphens/>
        <w:spacing w:after="0" w:line="240" w:lineRule="auto"/>
        <w:ind w:left="0" w:right="-23" w:firstLine="567"/>
        <w:contextualSpacing/>
        <w:jc w:val="both"/>
        <w:rPr>
          <w:rFonts w:ascii="Times New Roman" w:eastAsia="Times New Roman" w:hAnsi="Times New Roman" w:cs="Times New Roman"/>
          <w:sz w:val="24"/>
          <w:szCs w:val="24"/>
        </w:rPr>
      </w:pPr>
      <w:r w:rsidRPr="00BC0AFB">
        <w:rPr>
          <w:rFonts w:ascii="Times New Roman" w:eastAsia="Times New Roman" w:hAnsi="Times New Roman" w:cs="Times New Roman"/>
          <w:sz w:val="24"/>
          <w:szCs w:val="24"/>
        </w:rPr>
        <w:t xml:space="preserve">Обеспечить в случае необходимости для оказания услуг по настоящему </w:t>
      </w:r>
      <w:r w:rsidR="00B20E04" w:rsidRPr="00BC0AFB">
        <w:rPr>
          <w:rFonts w:ascii="Times New Roman" w:eastAsia="Times New Roman" w:hAnsi="Times New Roman" w:cs="Times New Roman"/>
          <w:sz w:val="24"/>
          <w:szCs w:val="24"/>
        </w:rPr>
        <w:t>Д</w:t>
      </w:r>
      <w:r w:rsidRPr="00BC0AFB">
        <w:rPr>
          <w:rFonts w:ascii="Times New Roman" w:eastAsia="Times New Roman" w:hAnsi="Times New Roman" w:cs="Times New Roman"/>
          <w:sz w:val="24"/>
          <w:szCs w:val="24"/>
        </w:rPr>
        <w:t>оговору Исполнителю досту</w:t>
      </w:r>
      <w:r w:rsidR="00F15B20" w:rsidRPr="00BC0AFB">
        <w:rPr>
          <w:rFonts w:ascii="Times New Roman" w:eastAsia="Times New Roman" w:hAnsi="Times New Roman" w:cs="Times New Roman"/>
          <w:sz w:val="24"/>
          <w:szCs w:val="24"/>
        </w:rPr>
        <w:t xml:space="preserve">п на </w:t>
      </w:r>
      <w:r w:rsidR="00B20E04" w:rsidRPr="00BC0AFB">
        <w:rPr>
          <w:rFonts w:ascii="Times New Roman" w:eastAsia="Times New Roman" w:hAnsi="Times New Roman" w:cs="Times New Roman"/>
          <w:sz w:val="24"/>
          <w:szCs w:val="24"/>
        </w:rPr>
        <w:t>О</w:t>
      </w:r>
      <w:r w:rsidR="00F15B20" w:rsidRPr="00BC0AFB">
        <w:rPr>
          <w:rFonts w:ascii="Times New Roman" w:eastAsia="Times New Roman" w:hAnsi="Times New Roman" w:cs="Times New Roman"/>
          <w:sz w:val="24"/>
          <w:szCs w:val="24"/>
        </w:rPr>
        <w:t>бъект, указанный в п.</w:t>
      </w:r>
      <w:r w:rsidR="00B20E04" w:rsidRPr="00BC0AFB">
        <w:rPr>
          <w:rFonts w:ascii="Times New Roman" w:eastAsia="Times New Roman" w:hAnsi="Times New Roman" w:cs="Times New Roman"/>
          <w:sz w:val="24"/>
          <w:szCs w:val="24"/>
        </w:rPr>
        <w:t xml:space="preserve"> </w:t>
      </w:r>
      <w:r w:rsidR="00F15B20" w:rsidRPr="00BC0AFB">
        <w:rPr>
          <w:rFonts w:ascii="Times New Roman" w:eastAsia="Times New Roman" w:hAnsi="Times New Roman" w:cs="Times New Roman"/>
          <w:sz w:val="24"/>
          <w:szCs w:val="24"/>
        </w:rPr>
        <w:t>1.1</w:t>
      </w:r>
      <w:r w:rsidR="00B20E04" w:rsidRPr="00BC0AFB">
        <w:rPr>
          <w:rFonts w:ascii="Times New Roman" w:eastAsia="Times New Roman" w:hAnsi="Times New Roman" w:cs="Times New Roman"/>
          <w:sz w:val="24"/>
          <w:szCs w:val="24"/>
        </w:rPr>
        <w:t>.</w:t>
      </w:r>
      <w:r w:rsidR="00F15B20" w:rsidRPr="00BC0AFB">
        <w:rPr>
          <w:rFonts w:ascii="Times New Roman" w:eastAsia="Times New Roman" w:hAnsi="Times New Roman" w:cs="Times New Roman"/>
          <w:sz w:val="24"/>
          <w:szCs w:val="24"/>
        </w:rPr>
        <w:t xml:space="preserve"> Д</w:t>
      </w:r>
      <w:r w:rsidRPr="00BC0AFB">
        <w:rPr>
          <w:rFonts w:ascii="Times New Roman" w:eastAsia="Times New Roman" w:hAnsi="Times New Roman" w:cs="Times New Roman"/>
          <w:sz w:val="24"/>
          <w:szCs w:val="24"/>
        </w:rPr>
        <w:t>оговора.</w:t>
      </w:r>
    </w:p>
    <w:p w14:paraId="711E6F36" w14:textId="02929871" w:rsidR="005C21CB" w:rsidRPr="00BC0AFB" w:rsidRDefault="00F15B20" w:rsidP="007F5B40">
      <w:pPr>
        <w:numPr>
          <w:ilvl w:val="2"/>
          <w:numId w:val="1"/>
        </w:numPr>
        <w:tabs>
          <w:tab w:val="left" w:pos="1134"/>
        </w:tabs>
        <w:suppressAutoHyphens/>
        <w:spacing w:after="0" w:line="240" w:lineRule="auto"/>
        <w:ind w:left="0" w:right="-23" w:firstLine="567"/>
        <w:contextualSpacing/>
        <w:jc w:val="both"/>
        <w:rPr>
          <w:rFonts w:ascii="Times New Roman" w:eastAsia="Times New Roman" w:hAnsi="Times New Roman" w:cs="Times New Roman"/>
          <w:sz w:val="24"/>
          <w:szCs w:val="24"/>
        </w:rPr>
      </w:pPr>
      <w:bookmarkStart w:id="45" w:name="OLE_LINK151"/>
      <w:bookmarkStart w:id="46" w:name="OLE_LINK152"/>
      <w:bookmarkStart w:id="47" w:name="OLE_LINK150"/>
      <w:r w:rsidRPr="00BC0AFB">
        <w:rPr>
          <w:rFonts w:ascii="Times New Roman" w:eastAsia="Times New Roman" w:hAnsi="Times New Roman" w:cs="Times New Roman"/>
          <w:sz w:val="24"/>
          <w:szCs w:val="24"/>
        </w:rPr>
        <w:t>В день подписани</w:t>
      </w:r>
      <w:r w:rsidR="00B26FA9" w:rsidRPr="00BC0AFB">
        <w:rPr>
          <w:rFonts w:ascii="Times New Roman" w:eastAsia="Times New Roman" w:hAnsi="Times New Roman" w:cs="Times New Roman"/>
          <w:sz w:val="24"/>
          <w:szCs w:val="24"/>
        </w:rPr>
        <w:t xml:space="preserve">я </w:t>
      </w:r>
      <w:r w:rsidRPr="00BC0AFB">
        <w:rPr>
          <w:rFonts w:ascii="Times New Roman" w:eastAsia="Times New Roman" w:hAnsi="Times New Roman" w:cs="Times New Roman"/>
          <w:sz w:val="24"/>
          <w:szCs w:val="24"/>
        </w:rPr>
        <w:t>Договора о</w:t>
      </w:r>
      <w:r w:rsidR="00044F07" w:rsidRPr="00BC0AFB">
        <w:rPr>
          <w:rFonts w:ascii="Times New Roman" w:eastAsia="Times New Roman" w:hAnsi="Times New Roman" w:cs="Times New Roman"/>
          <w:sz w:val="24"/>
          <w:szCs w:val="24"/>
        </w:rPr>
        <w:t>беспечить Исполнителя техническим заданием</w:t>
      </w:r>
      <w:r w:rsidR="004D59AF" w:rsidRPr="00BC0AFB">
        <w:rPr>
          <w:rFonts w:ascii="Times New Roman" w:eastAsia="Times New Roman" w:hAnsi="Times New Roman" w:cs="Times New Roman"/>
          <w:sz w:val="24"/>
          <w:szCs w:val="24"/>
        </w:rPr>
        <w:t>.</w:t>
      </w:r>
    </w:p>
    <w:bookmarkEnd w:id="45"/>
    <w:bookmarkEnd w:id="46"/>
    <w:bookmarkEnd w:id="47"/>
    <w:p w14:paraId="379D589D" w14:textId="2DB47AB4" w:rsidR="005C21CB" w:rsidRPr="00BC0AFB" w:rsidRDefault="00044F07" w:rsidP="007F5B40">
      <w:pPr>
        <w:numPr>
          <w:ilvl w:val="2"/>
          <w:numId w:val="1"/>
        </w:numPr>
        <w:tabs>
          <w:tab w:val="left" w:pos="1134"/>
        </w:tabs>
        <w:suppressAutoHyphens/>
        <w:spacing w:after="0" w:line="240" w:lineRule="auto"/>
        <w:ind w:left="0" w:right="-23" w:firstLine="567"/>
        <w:contextualSpacing/>
        <w:jc w:val="both"/>
        <w:rPr>
          <w:rFonts w:ascii="Times New Roman" w:eastAsia="Times New Roman" w:hAnsi="Times New Roman" w:cs="Times New Roman"/>
          <w:sz w:val="24"/>
          <w:szCs w:val="24"/>
        </w:rPr>
      </w:pPr>
      <w:r w:rsidRPr="00BC0AFB">
        <w:rPr>
          <w:rFonts w:ascii="Times New Roman" w:eastAsia="Times New Roman" w:hAnsi="Times New Roman" w:cs="Times New Roman"/>
          <w:sz w:val="24"/>
          <w:szCs w:val="24"/>
        </w:rPr>
        <w:t xml:space="preserve">Оказывать Исполнителю содействие в оказании услуг по </w:t>
      </w:r>
      <w:r w:rsidR="00EC4D05" w:rsidRPr="00BC0AFB">
        <w:rPr>
          <w:rFonts w:ascii="Times New Roman" w:eastAsia="Times New Roman" w:hAnsi="Times New Roman" w:cs="Times New Roman"/>
          <w:sz w:val="24"/>
          <w:szCs w:val="24"/>
        </w:rPr>
        <w:t>Д</w:t>
      </w:r>
      <w:r w:rsidRPr="00BC0AFB">
        <w:rPr>
          <w:rFonts w:ascii="Times New Roman" w:eastAsia="Times New Roman" w:hAnsi="Times New Roman" w:cs="Times New Roman"/>
          <w:sz w:val="24"/>
          <w:szCs w:val="24"/>
        </w:rPr>
        <w:t>оговору.</w:t>
      </w:r>
    </w:p>
    <w:p w14:paraId="29BF1B54" w14:textId="77777777" w:rsidR="007F5B40" w:rsidRPr="00BC0AFB" w:rsidRDefault="00044F07" w:rsidP="007F5B40">
      <w:pPr>
        <w:numPr>
          <w:ilvl w:val="2"/>
          <w:numId w:val="1"/>
        </w:numPr>
        <w:tabs>
          <w:tab w:val="left" w:pos="1134"/>
        </w:tabs>
        <w:suppressAutoHyphens/>
        <w:spacing w:after="0" w:line="240" w:lineRule="auto"/>
        <w:ind w:left="0" w:right="-23" w:firstLine="567"/>
        <w:contextualSpacing/>
        <w:jc w:val="both"/>
        <w:rPr>
          <w:rFonts w:ascii="Times New Roman" w:eastAsia="Times New Roman" w:hAnsi="Times New Roman" w:cs="Times New Roman"/>
          <w:sz w:val="24"/>
          <w:szCs w:val="24"/>
        </w:rPr>
      </w:pPr>
      <w:r w:rsidRPr="00BC0AFB">
        <w:rPr>
          <w:rFonts w:ascii="Times New Roman" w:eastAsia="Times New Roman" w:hAnsi="Times New Roman" w:cs="Times New Roman"/>
          <w:sz w:val="24"/>
          <w:szCs w:val="24"/>
        </w:rPr>
        <w:t xml:space="preserve">Производить оплату согласно условиям настоящего </w:t>
      </w:r>
      <w:r w:rsidR="00EC4D05" w:rsidRPr="00BC0AFB">
        <w:rPr>
          <w:rFonts w:ascii="Times New Roman" w:eastAsia="Times New Roman" w:hAnsi="Times New Roman" w:cs="Times New Roman"/>
          <w:sz w:val="24"/>
          <w:szCs w:val="24"/>
        </w:rPr>
        <w:t>Д</w:t>
      </w:r>
      <w:r w:rsidRPr="00BC0AFB">
        <w:rPr>
          <w:rFonts w:ascii="Times New Roman" w:eastAsia="Times New Roman" w:hAnsi="Times New Roman" w:cs="Times New Roman"/>
          <w:sz w:val="24"/>
          <w:szCs w:val="24"/>
        </w:rPr>
        <w:t>оговора.</w:t>
      </w:r>
    </w:p>
    <w:p w14:paraId="4E166CBF" w14:textId="789D6F34" w:rsidR="007F5B40" w:rsidRPr="00BC0AFB" w:rsidRDefault="007F5B40" w:rsidP="007F5B40">
      <w:pPr>
        <w:numPr>
          <w:ilvl w:val="2"/>
          <w:numId w:val="1"/>
        </w:numPr>
        <w:tabs>
          <w:tab w:val="left" w:pos="1134"/>
        </w:tabs>
        <w:suppressAutoHyphens/>
        <w:spacing w:after="0" w:line="240" w:lineRule="auto"/>
        <w:ind w:left="0" w:right="-23" w:firstLine="567"/>
        <w:contextualSpacing/>
        <w:jc w:val="both"/>
        <w:rPr>
          <w:rFonts w:ascii="Times New Roman" w:eastAsia="Times New Roman" w:hAnsi="Times New Roman" w:cs="Times New Roman"/>
          <w:sz w:val="24"/>
          <w:szCs w:val="24"/>
        </w:rPr>
      </w:pPr>
      <w:r w:rsidRPr="00BC0AFB">
        <w:rPr>
          <w:rFonts w:ascii="Times New Roman" w:eastAsia="Times New Roman" w:hAnsi="Times New Roman" w:cs="Times New Roman"/>
          <w:sz w:val="24"/>
          <w:szCs w:val="24"/>
        </w:rPr>
        <w:t xml:space="preserve">Использовать </w:t>
      </w:r>
      <w:r w:rsidR="00B20E04" w:rsidRPr="00BC0AFB">
        <w:rPr>
          <w:rFonts w:ascii="Times New Roman" w:eastAsia="Times New Roman" w:hAnsi="Times New Roman" w:cs="Times New Roman"/>
          <w:sz w:val="24"/>
          <w:szCs w:val="24"/>
        </w:rPr>
        <w:t>д</w:t>
      </w:r>
      <w:r w:rsidRPr="00BC0AFB">
        <w:rPr>
          <w:rFonts w:ascii="Times New Roman" w:eastAsia="Times New Roman" w:hAnsi="Times New Roman" w:cs="Times New Roman"/>
          <w:sz w:val="24"/>
          <w:szCs w:val="24"/>
        </w:rPr>
        <w:t>окументацию, разработанную по настоящему Договору, в целях, не предусмотренных настоящим Договором.</w:t>
      </w:r>
    </w:p>
    <w:p w14:paraId="5821F253" w14:textId="77777777" w:rsidR="005C21CB" w:rsidRPr="00BC0AFB" w:rsidRDefault="00044F07" w:rsidP="007F5B40">
      <w:pPr>
        <w:numPr>
          <w:ilvl w:val="1"/>
          <w:numId w:val="1"/>
        </w:numPr>
        <w:tabs>
          <w:tab w:val="left" w:pos="1134"/>
        </w:tabs>
        <w:suppressAutoHyphens/>
        <w:spacing w:after="0" w:line="240" w:lineRule="auto"/>
        <w:ind w:left="0" w:right="-23" w:firstLine="567"/>
        <w:contextualSpacing/>
        <w:jc w:val="both"/>
        <w:rPr>
          <w:rFonts w:ascii="Times New Roman" w:eastAsia="Times New Roman" w:hAnsi="Times New Roman" w:cs="Times New Roman"/>
          <w:sz w:val="24"/>
          <w:szCs w:val="24"/>
          <w:u w:val="single"/>
        </w:rPr>
      </w:pPr>
      <w:r w:rsidRPr="00BC0AFB">
        <w:rPr>
          <w:rFonts w:ascii="Times New Roman" w:eastAsia="Times New Roman" w:hAnsi="Times New Roman" w:cs="Times New Roman"/>
          <w:sz w:val="24"/>
          <w:szCs w:val="24"/>
          <w:u w:val="single"/>
        </w:rPr>
        <w:t>Заказчик вправе:</w:t>
      </w:r>
    </w:p>
    <w:p w14:paraId="295A406E" w14:textId="77777777" w:rsidR="005C21CB" w:rsidRPr="00BC0AFB" w:rsidRDefault="00044F07" w:rsidP="007F5B40">
      <w:pPr>
        <w:numPr>
          <w:ilvl w:val="2"/>
          <w:numId w:val="1"/>
        </w:numPr>
        <w:tabs>
          <w:tab w:val="left" w:pos="1134"/>
        </w:tabs>
        <w:suppressAutoHyphens/>
        <w:spacing w:after="0" w:line="240" w:lineRule="auto"/>
        <w:ind w:left="0" w:right="-23" w:firstLine="567"/>
        <w:contextualSpacing/>
        <w:jc w:val="both"/>
        <w:rPr>
          <w:rFonts w:ascii="Times New Roman" w:eastAsia="Times New Roman" w:hAnsi="Times New Roman" w:cs="Times New Roman"/>
          <w:sz w:val="24"/>
          <w:szCs w:val="24"/>
        </w:rPr>
      </w:pPr>
      <w:r w:rsidRPr="00BC0AFB">
        <w:rPr>
          <w:rFonts w:ascii="Times New Roman" w:eastAsia="Times New Roman" w:hAnsi="Times New Roman" w:cs="Times New Roman"/>
          <w:sz w:val="24"/>
          <w:szCs w:val="24"/>
        </w:rPr>
        <w:t>В любое время проверять ход и качество оказания услуг Исполнителем, не вмешиваясь в его деятельность.</w:t>
      </w:r>
    </w:p>
    <w:p w14:paraId="0666937B" w14:textId="77777777" w:rsidR="005C21CB" w:rsidRPr="00BC0AFB" w:rsidRDefault="00044F07" w:rsidP="007F5B40">
      <w:pPr>
        <w:numPr>
          <w:ilvl w:val="2"/>
          <w:numId w:val="1"/>
        </w:numPr>
        <w:tabs>
          <w:tab w:val="left" w:pos="1134"/>
        </w:tabs>
        <w:suppressAutoHyphens/>
        <w:spacing w:after="0" w:line="240" w:lineRule="auto"/>
        <w:ind w:left="0" w:right="-23" w:firstLine="567"/>
        <w:contextualSpacing/>
        <w:jc w:val="both"/>
        <w:rPr>
          <w:rFonts w:ascii="Times New Roman" w:eastAsia="Times New Roman" w:hAnsi="Times New Roman" w:cs="Times New Roman"/>
          <w:sz w:val="24"/>
          <w:szCs w:val="24"/>
        </w:rPr>
      </w:pPr>
      <w:r w:rsidRPr="00BC0AFB">
        <w:rPr>
          <w:rFonts w:ascii="Times New Roman" w:eastAsia="Times New Roman" w:hAnsi="Times New Roman" w:cs="Times New Roman"/>
          <w:sz w:val="24"/>
          <w:szCs w:val="24"/>
        </w:rPr>
        <w:t>Переносить по согласованию с Исполнителем сроки оказания услуг.</w:t>
      </w:r>
    </w:p>
    <w:p w14:paraId="28348F28" w14:textId="41778EE4" w:rsidR="005C21CB" w:rsidRPr="00BC0AFB" w:rsidRDefault="00044F07" w:rsidP="007F5B40">
      <w:pPr>
        <w:numPr>
          <w:ilvl w:val="2"/>
          <w:numId w:val="1"/>
        </w:numPr>
        <w:tabs>
          <w:tab w:val="left" w:pos="1134"/>
        </w:tabs>
        <w:spacing w:after="0" w:line="240" w:lineRule="auto"/>
        <w:ind w:left="0" w:right="-23" w:firstLine="567"/>
        <w:jc w:val="both"/>
        <w:rPr>
          <w:rFonts w:ascii="Times New Roman" w:eastAsia="Times New Roman" w:hAnsi="Times New Roman" w:cs="Times New Roman"/>
          <w:sz w:val="24"/>
          <w:szCs w:val="24"/>
          <w:lang w:eastAsia="ar-SA"/>
        </w:rPr>
      </w:pPr>
      <w:r w:rsidRPr="00BC0AFB">
        <w:rPr>
          <w:rFonts w:ascii="Times New Roman" w:eastAsia="Times New Roman" w:hAnsi="Times New Roman" w:cs="Times New Roman"/>
          <w:sz w:val="24"/>
          <w:szCs w:val="24"/>
          <w:lang w:eastAsia="ar-SA"/>
        </w:rPr>
        <w:t>Требовать от Исполнителя надлежащего исполнения обязатель</w:t>
      </w:r>
      <w:r w:rsidR="0087643D" w:rsidRPr="00BC0AFB">
        <w:rPr>
          <w:rFonts w:ascii="Times New Roman" w:eastAsia="Times New Roman" w:hAnsi="Times New Roman" w:cs="Times New Roman"/>
          <w:sz w:val="24"/>
          <w:szCs w:val="24"/>
          <w:lang w:eastAsia="ar-SA"/>
        </w:rPr>
        <w:t>ств в соответствии с условиями Д</w:t>
      </w:r>
      <w:r w:rsidRPr="00BC0AFB">
        <w:rPr>
          <w:rFonts w:ascii="Times New Roman" w:eastAsia="Times New Roman" w:hAnsi="Times New Roman" w:cs="Times New Roman"/>
          <w:sz w:val="24"/>
          <w:szCs w:val="24"/>
          <w:lang w:eastAsia="ar-SA"/>
        </w:rPr>
        <w:t>оговора.</w:t>
      </w:r>
    </w:p>
    <w:p w14:paraId="0364B139" w14:textId="6CCDE91B" w:rsidR="005C21CB" w:rsidRPr="00BC0AFB" w:rsidRDefault="00044F07" w:rsidP="007F5B40">
      <w:pPr>
        <w:numPr>
          <w:ilvl w:val="2"/>
          <w:numId w:val="1"/>
        </w:numPr>
        <w:tabs>
          <w:tab w:val="left" w:pos="1134"/>
        </w:tabs>
        <w:suppressAutoHyphens/>
        <w:spacing w:after="0" w:line="240" w:lineRule="auto"/>
        <w:ind w:left="0" w:right="-23" w:firstLine="567"/>
        <w:contextualSpacing/>
        <w:jc w:val="both"/>
        <w:rPr>
          <w:rFonts w:ascii="Times New Roman" w:eastAsia="Times New Roman" w:hAnsi="Times New Roman" w:cs="Times New Roman"/>
          <w:color w:val="000000"/>
          <w:sz w:val="24"/>
          <w:szCs w:val="24"/>
          <w:lang w:eastAsia="ru-RU"/>
        </w:rPr>
      </w:pPr>
      <w:r w:rsidRPr="00BC0AFB">
        <w:rPr>
          <w:rFonts w:ascii="Times New Roman" w:eastAsia="Times New Roman" w:hAnsi="Times New Roman" w:cs="Times New Roman"/>
          <w:sz w:val="24"/>
          <w:szCs w:val="24"/>
        </w:rPr>
        <w:t xml:space="preserve">Требовать от Исполнителя представления надлежащим образом оформленных </w:t>
      </w:r>
      <w:r w:rsidR="00F15B20" w:rsidRPr="00BC0AFB">
        <w:rPr>
          <w:rFonts w:ascii="Times New Roman" w:eastAsia="Times New Roman" w:hAnsi="Times New Roman" w:cs="Times New Roman"/>
          <w:sz w:val="24"/>
          <w:szCs w:val="24"/>
        </w:rPr>
        <w:t>документов, указанных в п. 1.2</w:t>
      </w:r>
      <w:r w:rsidR="00B20E04" w:rsidRPr="00BC0AFB">
        <w:rPr>
          <w:rFonts w:ascii="Times New Roman" w:eastAsia="Times New Roman" w:hAnsi="Times New Roman" w:cs="Times New Roman"/>
          <w:sz w:val="24"/>
          <w:szCs w:val="24"/>
        </w:rPr>
        <w:t>.</w:t>
      </w:r>
      <w:r w:rsidR="00F15B20" w:rsidRPr="00BC0AFB">
        <w:rPr>
          <w:rFonts w:ascii="Times New Roman" w:eastAsia="Times New Roman" w:hAnsi="Times New Roman" w:cs="Times New Roman"/>
          <w:sz w:val="24"/>
          <w:szCs w:val="24"/>
        </w:rPr>
        <w:t xml:space="preserve"> Д</w:t>
      </w:r>
      <w:r w:rsidRPr="00BC0AFB">
        <w:rPr>
          <w:rFonts w:ascii="Times New Roman" w:eastAsia="Times New Roman" w:hAnsi="Times New Roman" w:cs="Times New Roman"/>
          <w:sz w:val="24"/>
          <w:szCs w:val="24"/>
        </w:rPr>
        <w:t>оговора, подтверждающих исполнение обязатель</w:t>
      </w:r>
      <w:r w:rsidR="0087643D" w:rsidRPr="00BC0AFB">
        <w:rPr>
          <w:rFonts w:ascii="Times New Roman" w:eastAsia="Times New Roman" w:hAnsi="Times New Roman" w:cs="Times New Roman"/>
          <w:sz w:val="24"/>
          <w:szCs w:val="24"/>
        </w:rPr>
        <w:t>ств в соответствии с условиями Д</w:t>
      </w:r>
      <w:r w:rsidRPr="00BC0AFB">
        <w:rPr>
          <w:rFonts w:ascii="Times New Roman" w:eastAsia="Times New Roman" w:hAnsi="Times New Roman" w:cs="Times New Roman"/>
          <w:sz w:val="24"/>
          <w:szCs w:val="24"/>
        </w:rPr>
        <w:t>оговора.</w:t>
      </w:r>
    </w:p>
    <w:p w14:paraId="47FB7720" w14:textId="77777777" w:rsidR="008B638D" w:rsidRPr="00BC0AFB" w:rsidRDefault="008B638D" w:rsidP="007F5B40">
      <w:pPr>
        <w:tabs>
          <w:tab w:val="left" w:pos="390"/>
          <w:tab w:val="left" w:pos="1134"/>
          <w:tab w:val="left" w:pos="1440"/>
        </w:tabs>
        <w:suppressAutoHyphens/>
        <w:spacing w:after="0" w:line="240" w:lineRule="auto"/>
        <w:ind w:left="567" w:right="-23"/>
        <w:contextualSpacing/>
        <w:jc w:val="both"/>
        <w:rPr>
          <w:rFonts w:ascii="Times New Roman" w:eastAsia="Times New Roman" w:hAnsi="Times New Roman" w:cs="Times New Roman"/>
          <w:color w:val="000000"/>
          <w:sz w:val="24"/>
          <w:szCs w:val="24"/>
          <w:lang w:eastAsia="ru-RU"/>
        </w:rPr>
      </w:pPr>
    </w:p>
    <w:p w14:paraId="48EF9A51" w14:textId="77777777" w:rsidR="005C21CB" w:rsidRPr="00BC0AFB" w:rsidRDefault="00044F07" w:rsidP="007F5B40">
      <w:pPr>
        <w:keepNext/>
        <w:widowControl w:val="0"/>
        <w:numPr>
          <w:ilvl w:val="0"/>
          <w:numId w:val="1"/>
        </w:numPr>
        <w:tabs>
          <w:tab w:val="clear" w:pos="390"/>
          <w:tab w:val="left" w:pos="1134"/>
        </w:tabs>
        <w:suppressAutoHyphens/>
        <w:spacing w:after="0" w:line="240" w:lineRule="auto"/>
        <w:ind w:left="0" w:firstLine="567"/>
        <w:jc w:val="center"/>
        <w:rPr>
          <w:rFonts w:ascii="Times New Roman" w:eastAsia="Times New Roman" w:hAnsi="Times New Roman" w:cs="Times New Roman"/>
          <w:color w:val="000000"/>
          <w:sz w:val="24"/>
          <w:szCs w:val="24"/>
          <w:lang w:eastAsia="ru-RU"/>
        </w:rPr>
      </w:pPr>
      <w:r w:rsidRPr="00BC0AFB">
        <w:rPr>
          <w:rFonts w:ascii="Times New Roman" w:eastAsia="Times New Roman" w:hAnsi="Times New Roman" w:cs="Times New Roman"/>
          <w:color w:val="000000"/>
          <w:sz w:val="24"/>
          <w:szCs w:val="24"/>
          <w:lang w:eastAsia="ru-RU"/>
        </w:rPr>
        <w:t>ПОРЯДОК СДАЧИ И ПРИЕМКИ УСЛУГ</w:t>
      </w:r>
    </w:p>
    <w:p w14:paraId="2B0001A0" w14:textId="045CBF54" w:rsidR="005C21CB" w:rsidRPr="00BC0AFB" w:rsidRDefault="00065314" w:rsidP="007F5B40">
      <w:pPr>
        <w:numPr>
          <w:ilvl w:val="1"/>
          <w:numId w:val="1"/>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ru-RU"/>
        </w:rPr>
      </w:pPr>
      <w:r w:rsidRPr="00BC0AFB">
        <w:rPr>
          <w:rFonts w:ascii="Times New Roman" w:eastAsia="Times New Roman" w:hAnsi="Times New Roman" w:cs="Times New Roman"/>
          <w:color w:val="000000"/>
          <w:sz w:val="24"/>
          <w:szCs w:val="24"/>
          <w:lang w:eastAsia="ru-RU"/>
        </w:rPr>
        <w:t>По</w:t>
      </w:r>
      <w:r w:rsidR="00044F07" w:rsidRPr="00BC0AFB">
        <w:rPr>
          <w:rFonts w:ascii="Times New Roman" w:eastAsia="Times New Roman" w:hAnsi="Times New Roman" w:cs="Times New Roman"/>
          <w:color w:val="000000"/>
          <w:sz w:val="24"/>
          <w:szCs w:val="24"/>
          <w:lang w:eastAsia="ru-RU"/>
        </w:rPr>
        <w:t xml:space="preserve"> завершении </w:t>
      </w:r>
      <w:r w:rsidRPr="00BC0AFB">
        <w:rPr>
          <w:rFonts w:ascii="Times New Roman" w:eastAsia="Times New Roman" w:hAnsi="Times New Roman" w:cs="Times New Roman"/>
          <w:color w:val="000000"/>
          <w:sz w:val="24"/>
          <w:szCs w:val="24"/>
          <w:lang w:eastAsia="ru-RU"/>
        </w:rPr>
        <w:t xml:space="preserve">оказания </w:t>
      </w:r>
      <w:r w:rsidR="00044F07" w:rsidRPr="00BC0AFB">
        <w:rPr>
          <w:rFonts w:ascii="Times New Roman" w:eastAsia="Times New Roman" w:hAnsi="Times New Roman" w:cs="Times New Roman"/>
          <w:color w:val="000000"/>
          <w:sz w:val="24"/>
          <w:szCs w:val="24"/>
          <w:lang w:eastAsia="ru-RU"/>
        </w:rPr>
        <w:t xml:space="preserve">услуг по настоящему Договору Исполнитель извещает Заказчика </w:t>
      </w:r>
      <w:r w:rsidRPr="00BC0AFB">
        <w:rPr>
          <w:rFonts w:ascii="Times New Roman" w:eastAsia="Times New Roman" w:hAnsi="Times New Roman" w:cs="Times New Roman"/>
          <w:color w:val="000000"/>
          <w:sz w:val="24"/>
          <w:szCs w:val="24"/>
          <w:lang w:eastAsia="ru-RU"/>
        </w:rPr>
        <w:t xml:space="preserve">по электронной почте или по телефону, указанным в Разделе 10 Договора, </w:t>
      </w:r>
      <w:r w:rsidR="00044F07" w:rsidRPr="00BC0AFB">
        <w:rPr>
          <w:rFonts w:ascii="Times New Roman" w:eastAsia="Times New Roman" w:hAnsi="Times New Roman" w:cs="Times New Roman"/>
          <w:color w:val="000000"/>
          <w:sz w:val="24"/>
          <w:szCs w:val="24"/>
          <w:lang w:eastAsia="ru-RU"/>
        </w:rPr>
        <w:t>о готовности сдать оказанные услуги</w:t>
      </w:r>
      <w:r w:rsidRPr="00BC0AFB">
        <w:rPr>
          <w:rFonts w:ascii="Times New Roman" w:eastAsia="Times New Roman" w:hAnsi="Times New Roman" w:cs="Times New Roman"/>
          <w:color w:val="000000"/>
          <w:sz w:val="24"/>
          <w:szCs w:val="24"/>
          <w:lang w:eastAsia="ru-RU"/>
        </w:rPr>
        <w:t>.</w:t>
      </w:r>
    </w:p>
    <w:p w14:paraId="3A4B15B1" w14:textId="77777777" w:rsidR="005C21CB" w:rsidRPr="00BC0AFB" w:rsidRDefault="00044F07" w:rsidP="007F5B40">
      <w:pPr>
        <w:numPr>
          <w:ilvl w:val="1"/>
          <w:numId w:val="1"/>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ru-RU"/>
        </w:rPr>
      </w:pPr>
      <w:r w:rsidRPr="00BC0AFB">
        <w:rPr>
          <w:rFonts w:ascii="Times New Roman" w:eastAsia="Times New Roman" w:hAnsi="Times New Roman" w:cs="Times New Roman"/>
          <w:color w:val="000000"/>
          <w:sz w:val="24"/>
          <w:szCs w:val="24"/>
          <w:lang w:eastAsia="ru-RU"/>
        </w:rPr>
        <w:t>Заказчик, получивший сообщение от Исполнителя о готовности услуг в срок не позднее 2 (двух) рабочих дней приступает к приемке результата оказанных услуг.</w:t>
      </w:r>
    </w:p>
    <w:p w14:paraId="6D8BF479" w14:textId="77777777" w:rsidR="005C21CB" w:rsidRPr="00BC0AFB" w:rsidRDefault="00044F07" w:rsidP="007F5B40">
      <w:pPr>
        <w:numPr>
          <w:ilvl w:val="1"/>
          <w:numId w:val="1"/>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ru-RU"/>
        </w:rPr>
      </w:pPr>
      <w:r w:rsidRPr="00BC0AFB">
        <w:rPr>
          <w:rFonts w:ascii="Times New Roman" w:eastAsia="Times New Roman" w:hAnsi="Times New Roman" w:cs="Times New Roman"/>
          <w:color w:val="000000"/>
          <w:sz w:val="24"/>
          <w:szCs w:val="24"/>
          <w:lang w:eastAsia="ru-RU"/>
        </w:rPr>
        <w:t>Сдача оказанных услуг Исполнителем и их приемка Заказчиком оформляется Актом сдачи-приемки услуг, подписанным Заказчиком и Исполнителем.</w:t>
      </w:r>
    </w:p>
    <w:p w14:paraId="2866C951" w14:textId="794016B6" w:rsidR="00065314" w:rsidRPr="00BC0AFB" w:rsidRDefault="00044F07" w:rsidP="000C3A4B">
      <w:pPr>
        <w:numPr>
          <w:ilvl w:val="1"/>
          <w:numId w:val="1"/>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ru-RU"/>
        </w:rPr>
      </w:pPr>
      <w:r w:rsidRPr="00BC0AFB">
        <w:rPr>
          <w:rFonts w:ascii="Times New Roman" w:eastAsia="Times New Roman" w:hAnsi="Times New Roman" w:cs="Times New Roman"/>
          <w:color w:val="000000"/>
          <w:sz w:val="24"/>
          <w:szCs w:val="24"/>
          <w:lang w:eastAsia="ru-RU"/>
        </w:rPr>
        <w:t xml:space="preserve">Заказчик в течение </w:t>
      </w:r>
      <w:r w:rsidR="00015B62" w:rsidRPr="00BC0AFB">
        <w:rPr>
          <w:rFonts w:ascii="Times New Roman" w:eastAsia="Times New Roman" w:hAnsi="Times New Roman" w:cs="Times New Roman"/>
          <w:color w:val="000000"/>
          <w:sz w:val="24"/>
          <w:szCs w:val="24"/>
          <w:lang w:eastAsia="ru-RU"/>
        </w:rPr>
        <w:t xml:space="preserve">10 (десяти) </w:t>
      </w:r>
      <w:r w:rsidRPr="00BC0AFB">
        <w:rPr>
          <w:rFonts w:ascii="Times New Roman" w:eastAsia="Times New Roman" w:hAnsi="Times New Roman" w:cs="Times New Roman"/>
          <w:color w:val="000000"/>
          <w:sz w:val="24"/>
          <w:szCs w:val="24"/>
          <w:lang w:eastAsia="ru-RU"/>
        </w:rPr>
        <w:t xml:space="preserve">рабочих дней со дня получения </w:t>
      </w:r>
      <w:r w:rsidR="0087643D" w:rsidRPr="00BC0AFB">
        <w:rPr>
          <w:rFonts w:ascii="Times New Roman" w:eastAsia="Times New Roman" w:hAnsi="Times New Roman" w:cs="Times New Roman"/>
          <w:color w:val="000000"/>
          <w:sz w:val="24"/>
          <w:szCs w:val="24"/>
          <w:lang w:eastAsia="ru-RU"/>
        </w:rPr>
        <w:t xml:space="preserve">документации, </w:t>
      </w:r>
      <w:r w:rsidRPr="00BC0AFB">
        <w:rPr>
          <w:rFonts w:ascii="Times New Roman" w:eastAsia="Times New Roman" w:hAnsi="Times New Roman" w:cs="Times New Roman"/>
          <w:color w:val="000000"/>
          <w:sz w:val="24"/>
          <w:szCs w:val="24"/>
          <w:lang w:eastAsia="ru-RU"/>
        </w:rPr>
        <w:t xml:space="preserve">Акта сдачи-приемки </w:t>
      </w:r>
      <w:r w:rsidR="004219A3" w:rsidRPr="00BC0AFB">
        <w:rPr>
          <w:rFonts w:ascii="Times New Roman" w:eastAsia="Times New Roman" w:hAnsi="Times New Roman" w:cs="Times New Roman"/>
          <w:color w:val="000000"/>
          <w:sz w:val="24"/>
          <w:szCs w:val="24"/>
          <w:lang w:eastAsia="ru-RU"/>
        </w:rPr>
        <w:t xml:space="preserve">услуг </w:t>
      </w:r>
      <w:r w:rsidRPr="00BC0AFB">
        <w:rPr>
          <w:rFonts w:ascii="Times New Roman" w:eastAsia="Times New Roman" w:hAnsi="Times New Roman" w:cs="Times New Roman"/>
          <w:color w:val="000000"/>
          <w:sz w:val="24"/>
          <w:szCs w:val="24"/>
          <w:lang w:eastAsia="ru-RU"/>
        </w:rPr>
        <w:t>и отчетных документов обязан направить Исполнителю подписанный Акт сдачи-приемки услуг или в письменной форме мотивированный отказ от приемки услуг</w:t>
      </w:r>
      <w:r w:rsidR="000C3A4B" w:rsidRPr="00BC0AFB">
        <w:rPr>
          <w:rFonts w:ascii="Times New Roman" w:hAnsi="Times New Roman" w:cs="Times New Roman"/>
          <w:color w:val="000000"/>
          <w:sz w:val="24"/>
          <w:szCs w:val="24"/>
          <w:lang w:eastAsia="ru-RU"/>
        </w:rPr>
        <w:t xml:space="preserve"> </w:t>
      </w:r>
      <w:r w:rsidR="00065314" w:rsidRPr="00BC0AFB">
        <w:rPr>
          <w:rFonts w:ascii="Times New Roman" w:hAnsi="Times New Roman" w:cs="Times New Roman"/>
          <w:color w:val="000000"/>
          <w:sz w:val="24"/>
          <w:szCs w:val="24"/>
          <w:lang w:eastAsia="ru-RU"/>
        </w:rPr>
        <w:t>по причине несоответствия предоставленной Исполнителем документации требованиям СНиП, действующему законодательству и нормативно-правовым актам РФ, государственным стандартам, рекомендациям и замечаниям согласующих и контролирующих органов, технического задания, а также требованиям и указаниям Заказчика, оформленным в соответствии с настоящим Договором, а также при наличии у Заказчика замечаний относительно полноты и качества документации</w:t>
      </w:r>
      <w:r w:rsidR="00015B62" w:rsidRPr="00BC0AFB">
        <w:rPr>
          <w:rFonts w:ascii="Times New Roman" w:hAnsi="Times New Roman" w:cs="Times New Roman"/>
          <w:color w:val="000000"/>
          <w:sz w:val="24"/>
          <w:szCs w:val="24"/>
          <w:lang w:eastAsia="ru-RU"/>
        </w:rPr>
        <w:t>.</w:t>
      </w:r>
    </w:p>
    <w:p w14:paraId="0A45E6D8" w14:textId="514CC7EA" w:rsidR="00065314" w:rsidRPr="00BC0AFB" w:rsidRDefault="000C3A4B" w:rsidP="007F5B40">
      <w:pPr>
        <w:numPr>
          <w:ilvl w:val="1"/>
          <w:numId w:val="1"/>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ru-RU"/>
        </w:rPr>
      </w:pPr>
      <w:r w:rsidRPr="00BC0AFB">
        <w:rPr>
          <w:rFonts w:ascii="Times New Roman" w:eastAsia="Times New Roman" w:hAnsi="Times New Roman" w:cs="Times New Roman"/>
          <w:color w:val="000000"/>
          <w:sz w:val="24"/>
          <w:szCs w:val="24"/>
          <w:lang w:eastAsia="ru-RU"/>
        </w:rPr>
        <w:t xml:space="preserve">Исполнитель обязан доработать </w:t>
      </w:r>
      <w:r w:rsidR="00B20E04" w:rsidRPr="00BC0AFB">
        <w:rPr>
          <w:rFonts w:ascii="Times New Roman" w:eastAsia="Times New Roman" w:hAnsi="Times New Roman" w:cs="Times New Roman"/>
          <w:color w:val="000000"/>
          <w:sz w:val="24"/>
          <w:szCs w:val="24"/>
          <w:lang w:eastAsia="ru-RU"/>
        </w:rPr>
        <w:t>д</w:t>
      </w:r>
      <w:r w:rsidR="00065314" w:rsidRPr="00BC0AFB">
        <w:rPr>
          <w:rFonts w:ascii="Times New Roman" w:eastAsia="Times New Roman" w:hAnsi="Times New Roman" w:cs="Times New Roman"/>
          <w:color w:val="000000"/>
          <w:sz w:val="24"/>
          <w:szCs w:val="24"/>
          <w:lang w:eastAsia="ru-RU"/>
        </w:rPr>
        <w:t>окументацию в соответствии с замечаниями Заказчика и представить ее для повторной приемки в течение 5 (пяти) рабочих дней с момента получения мотивированного отказа Заказчика от приемки услуг, если иной срок не будет согласован Сторонами.</w:t>
      </w:r>
    </w:p>
    <w:p w14:paraId="36B5ABB6" w14:textId="4BDFA2AA" w:rsidR="00065314" w:rsidRPr="00BC0AFB" w:rsidRDefault="00065314" w:rsidP="007F5B40">
      <w:pPr>
        <w:numPr>
          <w:ilvl w:val="1"/>
          <w:numId w:val="1"/>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ru-RU"/>
        </w:rPr>
      </w:pPr>
      <w:r w:rsidRPr="00BC0AFB">
        <w:rPr>
          <w:rFonts w:ascii="Times New Roman" w:eastAsia="Times New Roman" w:hAnsi="Times New Roman" w:cs="Times New Roman"/>
          <w:color w:val="000000"/>
          <w:sz w:val="24"/>
          <w:szCs w:val="24"/>
          <w:lang w:eastAsia="ru-RU"/>
        </w:rPr>
        <w:t xml:space="preserve">В случае </w:t>
      </w:r>
      <w:r w:rsidR="000C3A4B" w:rsidRPr="00BC0AFB">
        <w:rPr>
          <w:rFonts w:ascii="Times New Roman" w:eastAsia="Times New Roman" w:hAnsi="Times New Roman" w:cs="Times New Roman"/>
          <w:color w:val="000000"/>
          <w:sz w:val="24"/>
          <w:szCs w:val="24"/>
          <w:lang w:eastAsia="ru-RU"/>
        </w:rPr>
        <w:t xml:space="preserve">нарушения Исполнителем срока доработки </w:t>
      </w:r>
      <w:r w:rsidR="00B20E04" w:rsidRPr="00BC0AFB">
        <w:rPr>
          <w:rFonts w:ascii="Times New Roman" w:eastAsia="Times New Roman" w:hAnsi="Times New Roman" w:cs="Times New Roman"/>
          <w:color w:val="000000"/>
          <w:sz w:val="24"/>
          <w:szCs w:val="24"/>
          <w:lang w:eastAsia="ru-RU"/>
        </w:rPr>
        <w:t>д</w:t>
      </w:r>
      <w:r w:rsidR="000C3A4B" w:rsidRPr="00BC0AFB">
        <w:rPr>
          <w:rFonts w:ascii="Times New Roman" w:eastAsia="Times New Roman" w:hAnsi="Times New Roman" w:cs="Times New Roman"/>
          <w:color w:val="000000"/>
          <w:sz w:val="24"/>
          <w:szCs w:val="24"/>
          <w:lang w:eastAsia="ru-RU"/>
        </w:rPr>
        <w:t>окументации, указанного в п</w:t>
      </w:r>
      <w:r w:rsidR="00B20E04" w:rsidRPr="00BC0AFB">
        <w:rPr>
          <w:rFonts w:ascii="Times New Roman" w:eastAsia="Times New Roman" w:hAnsi="Times New Roman" w:cs="Times New Roman"/>
          <w:color w:val="000000"/>
          <w:sz w:val="24"/>
          <w:szCs w:val="24"/>
          <w:lang w:eastAsia="ru-RU"/>
        </w:rPr>
        <w:t>.</w:t>
      </w:r>
      <w:r w:rsidR="000C3A4B" w:rsidRPr="00BC0AFB">
        <w:rPr>
          <w:rFonts w:ascii="Times New Roman" w:eastAsia="Times New Roman" w:hAnsi="Times New Roman" w:cs="Times New Roman"/>
          <w:color w:val="000000"/>
          <w:sz w:val="24"/>
          <w:szCs w:val="24"/>
          <w:lang w:eastAsia="ru-RU"/>
        </w:rPr>
        <w:t xml:space="preserve"> 5.5</w:t>
      </w:r>
      <w:r w:rsidRPr="00BC0AFB">
        <w:rPr>
          <w:rFonts w:ascii="Times New Roman" w:eastAsia="Times New Roman" w:hAnsi="Times New Roman" w:cs="Times New Roman"/>
          <w:color w:val="000000"/>
          <w:sz w:val="24"/>
          <w:szCs w:val="24"/>
          <w:lang w:eastAsia="ru-RU"/>
        </w:rPr>
        <w:t xml:space="preserve">. Договора, Заказчик </w:t>
      </w:r>
      <w:r w:rsidR="000C3A4B" w:rsidRPr="00BC0AFB">
        <w:rPr>
          <w:rFonts w:ascii="Times New Roman" w:hAnsi="Times New Roman" w:cs="Times New Roman"/>
          <w:color w:val="000000"/>
          <w:sz w:val="24"/>
          <w:szCs w:val="24"/>
          <w:lang w:eastAsia="ru-RU"/>
        </w:rPr>
        <w:t>имеет право самостоятельно или с привлечением третьих лиц устранить выявленные дефекты, недостатки и иные отклонения с отнесением на Исполнителя всех расходов.</w:t>
      </w:r>
    </w:p>
    <w:p w14:paraId="4D521F3B" w14:textId="63EC3041" w:rsidR="00F43014" w:rsidRPr="00BC0AFB" w:rsidRDefault="00F43014" w:rsidP="007F5B40">
      <w:pPr>
        <w:numPr>
          <w:ilvl w:val="1"/>
          <w:numId w:val="1"/>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ru-RU"/>
        </w:rPr>
      </w:pPr>
      <w:r w:rsidRPr="00BC0AFB">
        <w:rPr>
          <w:rFonts w:ascii="Times New Roman" w:eastAsia="Times New Roman" w:hAnsi="Times New Roman" w:cs="Times New Roman"/>
          <w:color w:val="000000"/>
          <w:sz w:val="24"/>
          <w:szCs w:val="24"/>
          <w:lang w:eastAsia="ru-RU"/>
        </w:rPr>
        <w:t>В течение 3 (трех) рабочих дней после получения под</w:t>
      </w:r>
      <w:r w:rsidR="00065314" w:rsidRPr="00BC0AFB">
        <w:rPr>
          <w:rFonts w:ascii="Times New Roman" w:eastAsia="Times New Roman" w:hAnsi="Times New Roman" w:cs="Times New Roman"/>
          <w:color w:val="000000"/>
          <w:sz w:val="24"/>
          <w:szCs w:val="24"/>
          <w:lang w:eastAsia="ru-RU"/>
        </w:rPr>
        <w:t xml:space="preserve">писанного </w:t>
      </w:r>
      <w:r w:rsidR="000C3A4B" w:rsidRPr="00BC0AFB">
        <w:rPr>
          <w:rFonts w:ascii="Times New Roman" w:eastAsia="Times New Roman" w:hAnsi="Times New Roman" w:cs="Times New Roman"/>
          <w:color w:val="000000"/>
          <w:sz w:val="24"/>
          <w:szCs w:val="24"/>
          <w:lang w:eastAsia="ru-RU"/>
        </w:rPr>
        <w:t>А</w:t>
      </w:r>
      <w:r w:rsidR="00065314" w:rsidRPr="00BC0AFB">
        <w:rPr>
          <w:rFonts w:ascii="Times New Roman" w:eastAsia="Times New Roman" w:hAnsi="Times New Roman" w:cs="Times New Roman"/>
          <w:color w:val="000000"/>
          <w:sz w:val="24"/>
          <w:szCs w:val="24"/>
          <w:lang w:eastAsia="ru-RU"/>
        </w:rPr>
        <w:t xml:space="preserve">кта сдачи-приемки </w:t>
      </w:r>
      <w:r w:rsidR="0087643D" w:rsidRPr="00BC0AFB">
        <w:rPr>
          <w:rFonts w:ascii="Times New Roman" w:eastAsia="Times New Roman" w:hAnsi="Times New Roman" w:cs="Times New Roman"/>
          <w:color w:val="000000"/>
          <w:sz w:val="24"/>
          <w:szCs w:val="24"/>
          <w:lang w:eastAsia="ru-RU"/>
        </w:rPr>
        <w:t>оказанных услуг</w:t>
      </w:r>
      <w:r w:rsidRPr="00BC0AFB">
        <w:rPr>
          <w:rFonts w:ascii="Times New Roman" w:eastAsia="Times New Roman" w:hAnsi="Times New Roman" w:cs="Times New Roman"/>
          <w:color w:val="000000"/>
          <w:sz w:val="24"/>
          <w:szCs w:val="24"/>
          <w:lang w:eastAsia="ru-RU"/>
        </w:rPr>
        <w:t xml:space="preserve"> Исполнитель предоставляет Заказчику выполненную и надлежащее оформленную </w:t>
      </w:r>
      <w:r w:rsidR="00021886">
        <w:rPr>
          <w:rFonts w:ascii="Times New Roman" w:eastAsia="Times New Roman" w:hAnsi="Times New Roman" w:cs="Times New Roman"/>
          <w:color w:val="000000"/>
          <w:sz w:val="24"/>
          <w:szCs w:val="24"/>
          <w:lang w:eastAsia="ru-RU"/>
        </w:rPr>
        <w:t>Д</w:t>
      </w:r>
      <w:r w:rsidR="0087643D" w:rsidRPr="00BC0AFB">
        <w:rPr>
          <w:rFonts w:ascii="Times New Roman" w:eastAsia="Times New Roman" w:hAnsi="Times New Roman" w:cs="Times New Roman"/>
          <w:color w:val="000000"/>
          <w:sz w:val="24"/>
          <w:szCs w:val="24"/>
          <w:lang w:eastAsia="ru-RU"/>
        </w:rPr>
        <w:t xml:space="preserve">окументацию в количестве </w:t>
      </w:r>
      <w:r w:rsidR="00021886">
        <w:rPr>
          <w:rFonts w:ascii="Times New Roman" w:eastAsia="Times New Roman" w:hAnsi="Times New Roman" w:cs="Times New Roman"/>
          <w:color w:val="000000"/>
          <w:sz w:val="24"/>
          <w:szCs w:val="24"/>
          <w:lang w:eastAsia="ru-RU"/>
        </w:rPr>
        <w:t>2</w:t>
      </w:r>
      <w:r w:rsidRPr="00BC0AFB">
        <w:rPr>
          <w:rFonts w:ascii="Times New Roman" w:eastAsia="Times New Roman" w:hAnsi="Times New Roman" w:cs="Times New Roman"/>
          <w:color w:val="000000"/>
          <w:sz w:val="24"/>
          <w:szCs w:val="24"/>
          <w:lang w:eastAsia="ru-RU"/>
        </w:rPr>
        <w:t>-</w:t>
      </w:r>
      <w:r w:rsidR="0087643D" w:rsidRPr="00BC0AFB">
        <w:rPr>
          <w:rFonts w:ascii="Times New Roman" w:eastAsia="Times New Roman" w:hAnsi="Times New Roman" w:cs="Times New Roman"/>
          <w:color w:val="000000"/>
          <w:sz w:val="24"/>
          <w:szCs w:val="24"/>
          <w:lang w:eastAsia="ru-RU"/>
        </w:rPr>
        <w:t>х (трех) экземпляров</w:t>
      </w:r>
      <w:r w:rsidRPr="00BC0AFB">
        <w:rPr>
          <w:rFonts w:ascii="Times New Roman" w:eastAsia="Times New Roman" w:hAnsi="Times New Roman" w:cs="Times New Roman"/>
          <w:color w:val="000000"/>
          <w:sz w:val="24"/>
          <w:szCs w:val="24"/>
          <w:lang w:eastAsia="ru-RU"/>
        </w:rPr>
        <w:t xml:space="preserve"> и электронную версию, содержащие все изменения и дополнения.</w:t>
      </w:r>
    </w:p>
    <w:p w14:paraId="76F91EB0" w14:textId="756334C6" w:rsidR="005C21CB" w:rsidRPr="00BC0AFB" w:rsidRDefault="00044F07" w:rsidP="007F5B40">
      <w:pPr>
        <w:numPr>
          <w:ilvl w:val="1"/>
          <w:numId w:val="1"/>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ru-RU"/>
        </w:rPr>
      </w:pPr>
      <w:r w:rsidRPr="00BC0AFB">
        <w:rPr>
          <w:rFonts w:ascii="Times New Roman" w:eastAsia="Times New Roman" w:hAnsi="Times New Roman" w:cs="Times New Roman"/>
          <w:color w:val="000000"/>
          <w:sz w:val="24"/>
          <w:szCs w:val="24"/>
          <w:lang w:eastAsia="ru-RU"/>
        </w:rPr>
        <w:t>Ес</w:t>
      </w:r>
      <w:r w:rsidR="00F43014" w:rsidRPr="00BC0AFB">
        <w:rPr>
          <w:rFonts w:ascii="Times New Roman" w:eastAsia="Times New Roman" w:hAnsi="Times New Roman" w:cs="Times New Roman"/>
          <w:color w:val="000000"/>
          <w:sz w:val="24"/>
          <w:szCs w:val="24"/>
          <w:lang w:eastAsia="ru-RU"/>
        </w:rPr>
        <w:t>ли в течение указанного в п. 5.4</w:t>
      </w:r>
      <w:r w:rsidRPr="00BC0AFB">
        <w:rPr>
          <w:rFonts w:ascii="Times New Roman" w:eastAsia="Times New Roman" w:hAnsi="Times New Roman" w:cs="Times New Roman"/>
          <w:color w:val="000000"/>
          <w:sz w:val="24"/>
          <w:szCs w:val="24"/>
          <w:lang w:eastAsia="ru-RU"/>
        </w:rPr>
        <w:t xml:space="preserve">. настоящего Договора срока Акт не подписан и не предоставлена Исполнителю в письменной форме причина отказа, то </w:t>
      </w:r>
      <w:r w:rsidR="00065314" w:rsidRPr="00BC0AFB">
        <w:rPr>
          <w:rFonts w:ascii="Times New Roman" w:eastAsia="Times New Roman" w:hAnsi="Times New Roman" w:cs="Times New Roman"/>
          <w:color w:val="000000"/>
          <w:sz w:val="24"/>
          <w:szCs w:val="24"/>
          <w:lang w:eastAsia="ru-RU"/>
        </w:rPr>
        <w:t>оказанные</w:t>
      </w:r>
      <w:r w:rsidRPr="00BC0AFB">
        <w:rPr>
          <w:rFonts w:ascii="Times New Roman" w:eastAsia="Times New Roman" w:hAnsi="Times New Roman" w:cs="Times New Roman"/>
          <w:color w:val="000000"/>
          <w:sz w:val="24"/>
          <w:szCs w:val="24"/>
          <w:lang w:eastAsia="ru-RU"/>
        </w:rPr>
        <w:t xml:space="preserve"> </w:t>
      </w:r>
      <w:r w:rsidR="00B20E04" w:rsidRPr="00BC0AFB">
        <w:rPr>
          <w:rFonts w:ascii="Times New Roman" w:eastAsia="Times New Roman" w:hAnsi="Times New Roman" w:cs="Times New Roman"/>
          <w:color w:val="000000"/>
          <w:sz w:val="24"/>
          <w:szCs w:val="24"/>
          <w:lang w:eastAsia="ru-RU"/>
        </w:rPr>
        <w:t>у</w:t>
      </w:r>
      <w:r w:rsidRPr="00BC0AFB">
        <w:rPr>
          <w:rFonts w:ascii="Times New Roman" w:eastAsia="Times New Roman" w:hAnsi="Times New Roman" w:cs="Times New Roman"/>
          <w:color w:val="000000"/>
          <w:sz w:val="24"/>
          <w:szCs w:val="24"/>
          <w:lang w:eastAsia="ru-RU"/>
        </w:rPr>
        <w:t>слуг</w:t>
      </w:r>
      <w:r w:rsidR="00065314" w:rsidRPr="00BC0AFB">
        <w:rPr>
          <w:rFonts w:ascii="Times New Roman" w:eastAsia="Times New Roman" w:hAnsi="Times New Roman" w:cs="Times New Roman"/>
          <w:color w:val="000000"/>
          <w:sz w:val="24"/>
          <w:szCs w:val="24"/>
          <w:lang w:eastAsia="ru-RU"/>
        </w:rPr>
        <w:t>и</w:t>
      </w:r>
      <w:r w:rsidRPr="00BC0AFB">
        <w:rPr>
          <w:rFonts w:ascii="Times New Roman" w:eastAsia="Times New Roman" w:hAnsi="Times New Roman" w:cs="Times New Roman"/>
          <w:color w:val="000000"/>
          <w:sz w:val="24"/>
          <w:szCs w:val="24"/>
          <w:lang w:eastAsia="ru-RU"/>
        </w:rPr>
        <w:t xml:space="preserve"> счита</w:t>
      </w:r>
      <w:r w:rsidR="00065314" w:rsidRPr="00BC0AFB">
        <w:rPr>
          <w:rFonts w:ascii="Times New Roman" w:eastAsia="Times New Roman" w:hAnsi="Times New Roman" w:cs="Times New Roman"/>
          <w:color w:val="000000"/>
          <w:sz w:val="24"/>
          <w:szCs w:val="24"/>
          <w:lang w:eastAsia="ru-RU"/>
        </w:rPr>
        <w:t>ются принятыми</w:t>
      </w:r>
      <w:r w:rsidRPr="00BC0AFB">
        <w:rPr>
          <w:rFonts w:ascii="Times New Roman" w:eastAsia="Times New Roman" w:hAnsi="Times New Roman" w:cs="Times New Roman"/>
          <w:color w:val="000000"/>
          <w:sz w:val="24"/>
          <w:szCs w:val="24"/>
          <w:lang w:eastAsia="ru-RU"/>
        </w:rPr>
        <w:t xml:space="preserve"> в полном объеме</w:t>
      </w:r>
      <w:r w:rsidR="00065314" w:rsidRPr="00BC0AFB">
        <w:rPr>
          <w:rFonts w:ascii="Times New Roman" w:eastAsia="Times New Roman" w:hAnsi="Times New Roman" w:cs="Times New Roman"/>
          <w:color w:val="000000"/>
          <w:sz w:val="24"/>
          <w:szCs w:val="24"/>
          <w:lang w:eastAsia="ru-RU"/>
        </w:rPr>
        <w:t xml:space="preserve"> и надлежащем качестве и подлежащими</w:t>
      </w:r>
      <w:r w:rsidRPr="00BC0AFB">
        <w:rPr>
          <w:rFonts w:ascii="Times New Roman" w:eastAsia="Times New Roman" w:hAnsi="Times New Roman" w:cs="Times New Roman"/>
          <w:color w:val="000000"/>
          <w:sz w:val="24"/>
          <w:szCs w:val="24"/>
          <w:lang w:eastAsia="ru-RU"/>
        </w:rPr>
        <w:t xml:space="preserve"> оплате в бесспорном порядке.</w:t>
      </w:r>
    </w:p>
    <w:p w14:paraId="4E1B4EE8" w14:textId="538D0456" w:rsidR="005C21CB" w:rsidRPr="00BC0AFB" w:rsidRDefault="00044F07" w:rsidP="007F5B40">
      <w:pPr>
        <w:numPr>
          <w:ilvl w:val="1"/>
          <w:numId w:val="1"/>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ru-RU"/>
        </w:rPr>
      </w:pPr>
      <w:r w:rsidRPr="00BC0AFB">
        <w:rPr>
          <w:rFonts w:ascii="Times New Roman" w:eastAsia="Times New Roman" w:hAnsi="Times New Roman" w:cs="Times New Roman"/>
          <w:color w:val="000000"/>
          <w:sz w:val="24"/>
          <w:szCs w:val="24"/>
          <w:lang w:eastAsia="ru-RU"/>
        </w:rPr>
        <w:t xml:space="preserve">Если Заказчик принял услугу без проверки, он лишается права ссылаться на недостатки услуги, которые могли быть установлены при обычном способе ее приемки (явные недостатки). </w:t>
      </w:r>
    </w:p>
    <w:p w14:paraId="31F6D5CC" w14:textId="0328BCB0" w:rsidR="00412891" w:rsidRPr="00BC0AFB" w:rsidRDefault="00044F07" w:rsidP="007F5B40">
      <w:pPr>
        <w:numPr>
          <w:ilvl w:val="1"/>
          <w:numId w:val="1"/>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ru-RU"/>
        </w:rPr>
      </w:pPr>
      <w:r w:rsidRPr="00BC0AFB">
        <w:rPr>
          <w:rFonts w:ascii="Times New Roman" w:eastAsia="Times New Roman" w:hAnsi="Times New Roman" w:cs="Times New Roman"/>
          <w:color w:val="000000"/>
          <w:sz w:val="24"/>
          <w:szCs w:val="24"/>
          <w:lang w:eastAsia="ru-RU"/>
        </w:rPr>
        <w:t>Право собственности на результат услуг по настоящему Договору переходят от Исполнителя к</w:t>
      </w:r>
      <w:r w:rsidR="00B20E04" w:rsidRPr="00BC0AFB">
        <w:rPr>
          <w:rFonts w:ascii="Times New Roman" w:eastAsia="Times New Roman" w:hAnsi="Times New Roman" w:cs="Times New Roman"/>
          <w:color w:val="000000"/>
          <w:sz w:val="24"/>
          <w:szCs w:val="24"/>
          <w:lang w:eastAsia="ru-RU"/>
        </w:rPr>
        <w:t xml:space="preserve"> </w:t>
      </w:r>
      <w:r w:rsidRPr="00BC0AFB">
        <w:rPr>
          <w:rFonts w:ascii="Times New Roman" w:eastAsia="Times New Roman" w:hAnsi="Times New Roman" w:cs="Times New Roman"/>
          <w:color w:val="000000"/>
          <w:sz w:val="24"/>
          <w:szCs w:val="24"/>
          <w:lang w:eastAsia="ru-RU"/>
        </w:rPr>
        <w:t>Заказчику с момента подписания Сторонами Акта сдачи-приемки услуг.</w:t>
      </w:r>
    </w:p>
    <w:p w14:paraId="0E2E123E" w14:textId="77777777" w:rsidR="00412891" w:rsidRPr="00BC0AFB" w:rsidRDefault="00412891" w:rsidP="007F5B40">
      <w:pPr>
        <w:numPr>
          <w:ilvl w:val="1"/>
          <w:numId w:val="1"/>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ru-RU"/>
        </w:rPr>
      </w:pPr>
      <w:r w:rsidRPr="00BC0AFB">
        <w:rPr>
          <w:rFonts w:ascii="Times New Roman" w:eastAsia="Times New Roman" w:hAnsi="Times New Roman" w:cs="Times New Roman"/>
          <w:color w:val="000000"/>
          <w:sz w:val="24"/>
          <w:szCs w:val="24"/>
          <w:lang w:eastAsia="ru-RU"/>
        </w:rPr>
        <w:t>Исполнитель гарантирует в течение гарантийного срока:</w:t>
      </w:r>
    </w:p>
    <w:p w14:paraId="187E9F28" w14:textId="77777777" w:rsidR="00412891" w:rsidRPr="00BC0AFB" w:rsidRDefault="00412891" w:rsidP="007F5B40">
      <w:pPr>
        <w:pStyle w:val="af4"/>
        <w:numPr>
          <w:ilvl w:val="2"/>
          <w:numId w:val="1"/>
        </w:numPr>
        <w:tabs>
          <w:tab w:val="left" w:pos="1134"/>
        </w:tabs>
        <w:suppressAutoHyphens/>
        <w:spacing w:after="0" w:line="240" w:lineRule="auto"/>
        <w:ind w:left="0" w:firstLine="567"/>
        <w:jc w:val="both"/>
        <w:rPr>
          <w:rFonts w:ascii="Times New Roman" w:hAnsi="Times New Roman"/>
          <w:color w:val="000000"/>
          <w:sz w:val="24"/>
          <w:szCs w:val="24"/>
          <w:lang w:eastAsia="ru-RU"/>
        </w:rPr>
      </w:pPr>
      <w:r w:rsidRPr="00BC0AFB">
        <w:rPr>
          <w:rFonts w:ascii="Times New Roman" w:hAnsi="Times New Roman"/>
          <w:color w:val="000000"/>
          <w:sz w:val="24"/>
          <w:szCs w:val="24"/>
          <w:lang w:eastAsia="ru-RU"/>
        </w:rPr>
        <w:t>Безвозмездно и в установленный Заказчиком срок устранять своими силами и за свой счет все замечания Заказчика, компетентных служб, органов государственной власти, муниципальных органов и/или организаций к Документации, разработанной в рамках Договора.</w:t>
      </w:r>
    </w:p>
    <w:p w14:paraId="4CAC71B6" w14:textId="5F96E4FF" w:rsidR="00412891" w:rsidRPr="00BC0AFB" w:rsidRDefault="00412891" w:rsidP="007F5B40">
      <w:pPr>
        <w:pStyle w:val="af4"/>
        <w:numPr>
          <w:ilvl w:val="2"/>
          <w:numId w:val="1"/>
        </w:numPr>
        <w:tabs>
          <w:tab w:val="left" w:pos="1134"/>
        </w:tabs>
        <w:suppressAutoHyphens/>
        <w:spacing w:after="0" w:line="240" w:lineRule="auto"/>
        <w:ind w:left="0" w:firstLine="567"/>
        <w:jc w:val="both"/>
        <w:rPr>
          <w:rFonts w:ascii="Times New Roman" w:hAnsi="Times New Roman"/>
          <w:color w:val="000000"/>
          <w:sz w:val="24"/>
          <w:szCs w:val="24"/>
          <w:lang w:eastAsia="ru-RU"/>
        </w:rPr>
      </w:pPr>
      <w:r w:rsidRPr="00BC0AFB">
        <w:rPr>
          <w:rFonts w:ascii="Times New Roman" w:hAnsi="Times New Roman"/>
          <w:color w:val="000000"/>
          <w:sz w:val="24"/>
          <w:szCs w:val="24"/>
          <w:lang w:eastAsia="ru-RU"/>
        </w:rPr>
        <w:t>Безвозмездно и в установленный Заказчиком срок устранять своими силами и за свой счет дефекты, недостатки и иные отклонения, выявленные Заказчиком.</w:t>
      </w:r>
    </w:p>
    <w:p w14:paraId="3E02B241" w14:textId="262E9801" w:rsidR="00412891" w:rsidRPr="00BC0AFB" w:rsidRDefault="00021886" w:rsidP="007F5B40">
      <w:pPr>
        <w:pStyle w:val="af4"/>
        <w:numPr>
          <w:ilvl w:val="1"/>
          <w:numId w:val="1"/>
        </w:numPr>
        <w:tabs>
          <w:tab w:val="clear" w:pos="1080"/>
          <w:tab w:val="left" w:pos="1134"/>
        </w:tabs>
        <w:suppressAutoHyphens/>
        <w:spacing w:after="0" w:line="240" w:lineRule="auto"/>
        <w:ind w:left="0" w:firstLine="567"/>
        <w:jc w:val="both"/>
        <w:rPr>
          <w:rFonts w:ascii="Times New Roman" w:hAnsi="Times New Roman"/>
          <w:color w:val="000000"/>
          <w:sz w:val="24"/>
          <w:szCs w:val="24"/>
          <w:lang w:eastAsia="ru-RU"/>
        </w:rPr>
      </w:pPr>
      <w:r>
        <w:rPr>
          <w:rFonts w:ascii="Times New Roman" w:hAnsi="Times New Roman"/>
          <w:color w:val="000000"/>
          <w:sz w:val="24"/>
          <w:szCs w:val="24"/>
          <w:lang w:eastAsia="ru-RU"/>
        </w:rPr>
        <w:t>Г</w:t>
      </w:r>
      <w:r w:rsidR="00412891" w:rsidRPr="00BC0AFB">
        <w:rPr>
          <w:rFonts w:ascii="Times New Roman" w:hAnsi="Times New Roman"/>
          <w:color w:val="000000"/>
          <w:sz w:val="24"/>
          <w:szCs w:val="24"/>
          <w:lang w:eastAsia="ru-RU"/>
        </w:rPr>
        <w:t xml:space="preserve">арантийные обязательства Исполнителя по Договору регулируются в соответствии с действующим законодательством Российской Федерации. Общий гарантийный срок на оказанные Исполнителем </w:t>
      </w:r>
      <w:r w:rsidR="00736E88" w:rsidRPr="00BC0AFB">
        <w:rPr>
          <w:rFonts w:ascii="Times New Roman" w:hAnsi="Times New Roman"/>
          <w:color w:val="000000"/>
          <w:sz w:val="24"/>
          <w:szCs w:val="24"/>
          <w:lang w:eastAsia="ru-RU"/>
        </w:rPr>
        <w:t>У</w:t>
      </w:r>
      <w:r w:rsidR="00412891" w:rsidRPr="00BC0AFB">
        <w:rPr>
          <w:rFonts w:ascii="Times New Roman" w:hAnsi="Times New Roman"/>
          <w:color w:val="000000"/>
          <w:sz w:val="24"/>
          <w:szCs w:val="24"/>
          <w:lang w:eastAsia="ru-RU"/>
        </w:rPr>
        <w:t xml:space="preserve">слуги составляет </w:t>
      </w:r>
      <w:r w:rsidR="00FF2464">
        <w:rPr>
          <w:rFonts w:ascii="Times New Roman" w:hAnsi="Times New Roman"/>
          <w:color w:val="000000"/>
          <w:sz w:val="24"/>
          <w:szCs w:val="24"/>
          <w:lang w:eastAsia="ru-RU"/>
        </w:rPr>
        <w:t>36</w:t>
      </w:r>
      <w:r w:rsidR="00412891" w:rsidRPr="00BC0AFB">
        <w:rPr>
          <w:rFonts w:ascii="Times New Roman" w:hAnsi="Times New Roman"/>
          <w:color w:val="000000"/>
          <w:sz w:val="24"/>
          <w:szCs w:val="24"/>
          <w:lang w:eastAsia="ru-RU"/>
        </w:rPr>
        <w:t xml:space="preserve"> (</w:t>
      </w:r>
      <w:r w:rsidR="00FF2464">
        <w:rPr>
          <w:rFonts w:ascii="Times New Roman" w:hAnsi="Times New Roman"/>
          <w:color w:val="000000"/>
          <w:sz w:val="24"/>
          <w:szCs w:val="24"/>
          <w:lang w:eastAsia="ru-RU"/>
        </w:rPr>
        <w:t>тридцать шесть</w:t>
      </w:r>
      <w:r w:rsidR="00412891" w:rsidRPr="00BC0AFB">
        <w:rPr>
          <w:rFonts w:ascii="Times New Roman" w:hAnsi="Times New Roman"/>
          <w:color w:val="000000"/>
          <w:sz w:val="24"/>
          <w:szCs w:val="24"/>
          <w:lang w:eastAsia="ru-RU"/>
        </w:rPr>
        <w:t>) месяц</w:t>
      </w:r>
      <w:r>
        <w:rPr>
          <w:rFonts w:ascii="Times New Roman" w:hAnsi="Times New Roman"/>
          <w:color w:val="000000"/>
          <w:sz w:val="24"/>
          <w:szCs w:val="24"/>
          <w:lang w:eastAsia="ru-RU"/>
        </w:rPr>
        <w:t>ев</w:t>
      </w:r>
      <w:r w:rsidR="00412891" w:rsidRPr="00BC0AFB">
        <w:rPr>
          <w:rFonts w:ascii="Times New Roman" w:hAnsi="Times New Roman"/>
          <w:color w:val="000000"/>
          <w:sz w:val="24"/>
          <w:szCs w:val="24"/>
          <w:lang w:eastAsia="ru-RU"/>
        </w:rPr>
        <w:t xml:space="preserve"> с даты подписания </w:t>
      </w:r>
      <w:r w:rsidR="00736E88" w:rsidRPr="00BC0AFB">
        <w:rPr>
          <w:rFonts w:ascii="Times New Roman" w:hAnsi="Times New Roman"/>
          <w:color w:val="000000"/>
          <w:sz w:val="24"/>
          <w:szCs w:val="24"/>
          <w:lang w:eastAsia="ru-RU"/>
        </w:rPr>
        <w:t>А</w:t>
      </w:r>
      <w:r w:rsidR="00412891" w:rsidRPr="00BC0AFB">
        <w:rPr>
          <w:rFonts w:ascii="Times New Roman" w:hAnsi="Times New Roman"/>
          <w:color w:val="000000"/>
          <w:sz w:val="24"/>
          <w:szCs w:val="24"/>
          <w:lang w:eastAsia="ru-RU"/>
        </w:rPr>
        <w:t xml:space="preserve">кта сдачи-приемки услуг. </w:t>
      </w:r>
    </w:p>
    <w:p w14:paraId="04F793E5" w14:textId="77777777" w:rsidR="008B638D" w:rsidRPr="00BC0AFB" w:rsidRDefault="008B638D" w:rsidP="007F5B40">
      <w:pPr>
        <w:tabs>
          <w:tab w:val="left" w:pos="390"/>
          <w:tab w:val="left" w:pos="1080"/>
          <w:tab w:val="left" w:pos="1134"/>
        </w:tabs>
        <w:suppressAutoHyphens/>
        <w:spacing w:after="0" w:line="240" w:lineRule="auto"/>
        <w:ind w:left="567"/>
        <w:jc w:val="both"/>
        <w:rPr>
          <w:rFonts w:ascii="Times New Roman" w:eastAsia="Times New Roman" w:hAnsi="Times New Roman" w:cs="Times New Roman"/>
          <w:color w:val="000000"/>
          <w:sz w:val="24"/>
          <w:szCs w:val="24"/>
          <w:lang w:eastAsia="ru-RU"/>
        </w:rPr>
      </w:pPr>
    </w:p>
    <w:p w14:paraId="3B119859" w14:textId="77777777" w:rsidR="005C21CB" w:rsidRPr="00BC0AFB" w:rsidRDefault="00044F07" w:rsidP="007F5B40">
      <w:pPr>
        <w:numPr>
          <w:ilvl w:val="0"/>
          <w:numId w:val="1"/>
        </w:numPr>
        <w:tabs>
          <w:tab w:val="left" w:pos="1134"/>
        </w:tabs>
        <w:suppressAutoHyphens/>
        <w:spacing w:after="0" w:line="240" w:lineRule="auto"/>
        <w:ind w:left="0" w:firstLine="0"/>
        <w:jc w:val="center"/>
        <w:rPr>
          <w:rFonts w:ascii="Times New Roman" w:eastAsia="Times New Roman" w:hAnsi="Times New Roman" w:cs="Times New Roman"/>
          <w:color w:val="000000"/>
          <w:sz w:val="24"/>
          <w:szCs w:val="24"/>
          <w:lang w:eastAsia="ru-RU"/>
        </w:rPr>
      </w:pPr>
      <w:bookmarkStart w:id="48" w:name="h.30j0zll"/>
      <w:bookmarkEnd w:id="48"/>
      <w:r w:rsidRPr="00BC0AFB">
        <w:rPr>
          <w:rFonts w:ascii="Times New Roman" w:eastAsia="Times New Roman" w:hAnsi="Times New Roman" w:cs="Times New Roman"/>
          <w:color w:val="000000"/>
          <w:sz w:val="24"/>
          <w:szCs w:val="24"/>
          <w:lang w:eastAsia="ru-RU"/>
        </w:rPr>
        <w:t>ОТВЕТСТВЕННОСТЬ СТОРОН</w:t>
      </w:r>
    </w:p>
    <w:p w14:paraId="2D0E6207" w14:textId="3C79AE7B" w:rsidR="005C21CB" w:rsidRPr="00BC0AFB" w:rsidRDefault="00044F07" w:rsidP="007F5B40">
      <w:pPr>
        <w:keepNext/>
        <w:numPr>
          <w:ilvl w:val="1"/>
          <w:numId w:val="1"/>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ru-RU"/>
        </w:rPr>
      </w:pPr>
      <w:r w:rsidRPr="00BC0AFB">
        <w:rPr>
          <w:rFonts w:ascii="Times New Roman" w:eastAsia="Times New Roman" w:hAnsi="Times New Roman" w:cs="Times New Roman"/>
          <w:color w:val="000000"/>
          <w:sz w:val="24"/>
          <w:szCs w:val="24"/>
          <w:lang w:eastAsia="ru-RU"/>
        </w:rPr>
        <w:lastRenderedPageBreak/>
        <w:t xml:space="preserve">В случае просрочки выполнения услуги Заказчик вправе потребовать уплаты Исполнителем пени в размере 0,1 % от </w:t>
      </w:r>
      <w:r w:rsidR="003F6AEA" w:rsidRPr="00BC0AFB">
        <w:rPr>
          <w:rFonts w:ascii="Times New Roman" w:eastAsia="Times New Roman" w:hAnsi="Times New Roman" w:cs="Times New Roman"/>
          <w:color w:val="000000"/>
          <w:sz w:val="24"/>
          <w:szCs w:val="24"/>
          <w:lang w:eastAsia="ru-RU"/>
        </w:rPr>
        <w:t>стоимости ус</w:t>
      </w:r>
      <w:r w:rsidR="00015B62" w:rsidRPr="00BC0AFB">
        <w:rPr>
          <w:rFonts w:ascii="Times New Roman" w:eastAsia="Times New Roman" w:hAnsi="Times New Roman" w:cs="Times New Roman"/>
          <w:color w:val="000000"/>
          <w:sz w:val="24"/>
          <w:szCs w:val="24"/>
          <w:lang w:eastAsia="ru-RU"/>
        </w:rPr>
        <w:t>луг</w:t>
      </w:r>
      <w:r w:rsidRPr="00BC0AFB">
        <w:rPr>
          <w:rFonts w:ascii="Times New Roman" w:eastAsia="Times New Roman" w:hAnsi="Times New Roman" w:cs="Times New Roman"/>
          <w:color w:val="000000"/>
          <w:sz w:val="24"/>
          <w:szCs w:val="24"/>
          <w:lang w:eastAsia="ru-RU"/>
        </w:rPr>
        <w:t xml:space="preserve"> за каждый день просрочки, но не более 10% от цены Договора.</w:t>
      </w:r>
    </w:p>
    <w:p w14:paraId="4AC5D72E" w14:textId="79E42500" w:rsidR="001E0036" w:rsidRPr="00BC0AFB" w:rsidRDefault="00044F07" w:rsidP="007F5B40">
      <w:pPr>
        <w:keepNext/>
        <w:numPr>
          <w:ilvl w:val="1"/>
          <w:numId w:val="1"/>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ru-RU"/>
        </w:rPr>
      </w:pPr>
      <w:r w:rsidRPr="00BC0AFB">
        <w:rPr>
          <w:rFonts w:ascii="Times New Roman" w:eastAsia="Times New Roman" w:hAnsi="Times New Roman" w:cs="Times New Roman"/>
          <w:color w:val="000000"/>
          <w:sz w:val="24"/>
          <w:szCs w:val="24"/>
          <w:lang w:eastAsia="ru-RU"/>
        </w:rPr>
        <w:t xml:space="preserve">В случае просрочки Заказчиком оплаты выполненных услуг Исполнитель вправе требовать уплаты пени в размере 0,1% от </w:t>
      </w:r>
      <w:r w:rsidR="003F6AEA" w:rsidRPr="00BC0AFB">
        <w:rPr>
          <w:rFonts w:ascii="Times New Roman" w:eastAsia="Times New Roman" w:hAnsi="Times New Roman" w:cs="Times New Roman"/>
          <w:color w:val="000000"/>
          <w:sz w:val="24"/>
          <w:szCs w:val="24"/>
          <w:lang w:eastAsia="ru-RU"/>
        </w:rPr>
        <w:t xml:space="preserve">стоимости услуг </w:t>
      </w:r>
      <w:r w:rsidRPr="00BC0AFB">
        <w:rPr>
          <w:rFonts w:ascii="Times New Roman" w:eastAsia="Times New Roman" w:hAnsi="Times New Roman" w:cs="Times New Roman"/>
          <w:color w:val="000000"/>
          <w:sz w:val="24"/>
          <w:szCs w:val="24"/>
          <w:lang w:eastAsia="ru-RU"/>
        </w:rPr>
        <w:t>за каждый день просрочки</w:t>
      </w:r>
      <w:r w:rsidR="006E0789">
        <w:rPr>
          <w:rFonts w:ascii="Times New Roman" w:eastAsia="Times New Roman" w:hAnsi="Times New Roman" w:cs="Times New Roman"/>
          <w:color w:val="000000"/>
          <w:sz w:val="24"/>
          <w:szCs w:val="24"/>
          <w:lang w:eastAsia="ru-RU"/>
        </w:rPr>
        <w:t>, но не более 10% от цены Договора</w:t>
      </w:r>
      <w:r w:rsidRPr="00BC0AFB">
        <w:rPr>
          <w:rFonts w:ascii="Times New Roman" w:eastAsia="Times New Roman" w:hAnsi="Times New Roman" w:cs="Times New Roman"/>
          <w:color w:val="000000"/>
          <w:sz w:val="24"/>
          <w:szCs w:val="24"/>
          <w:lang w:eastAsia="ru-RU"/>
        </w:rPr>
        <w:t>.</w:t>
      </w:r>
    </w:p>
    <w:p w14:paraId="363F1DC1" w14:textId="77777777" w:rsidR="007F5B40" w:rsidRPr="00BC0AFB" w:rsidRDefault="007F5B40" w:rsidP="007F5B40">
      <w:pPr>
        <w:numPr>
          <w:ilvl w:val="1"/>
          <w:numId w:val="1"/>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ru-RU"/>
        </w:rPr>
      </w:pPr>
      <w:r w:rsidRPr="00BC0AFB">
        <w:rPr>
          <w:rFonts w:ascii="Times New Roman" w:eastAsia="Times New Roman" w:hAnsi="Times New Roman" w:cs="Times New Roman"/>
          <w:color w:val="000000"/>
          <w:sz w:val="24"/>
          <w:szCs w:val="24"/>
          <w:lang w:eastAsia="ru-RU"/>
        </w:rPr>
        <w:t>Уплата неустойки (пени/штрафов) за просрочку или ненадлежащее исполнение обязательств по Договору не освобождает Стороны от исполнения этих обязательств.</w:t>
      </w:r>
    </w:p>
    <w:p w14:paraId="2E65521A" w14:textId="77777777" w:rsidR="007F5B40" w:rsidRPr="00BC0AFB" w:rsidRDefault="007F5B40" w:rsidP="007F5B40">
      <w:pPr>
        <w:numPr>
          <w:ilvl w:val="1"/>
          <w:numId w:val="1"/>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ru-RU"/>
        </w:rPr>
      </w:pPr>
      <w:r w:rsidRPr="00BC0AFB">
        <w:rPr>
          <w:rFonts w:ascii="Times New Roman" w:eastAsia="Times New Roman" w:hAnsi="Times New Roman" w:cs="Times New Roman"/>
          <w:color w:val="000000"/>
          <w:sz w:val="24"/>
          <w:szCs w:val="24"/>
          <w:lang w:eastAsia="ru-RU"/>
        </w:rPr>
        <w:t>Уплата штрафных санкций не освобождает Стороны от выполнения обязательств, предусмотренных настоящим Договором или действующим законодательством.</w:t>
      </w:r>
    </w:p>
    <w:p w14:paraId="71778EE1" w14:textId="77777777" w:rsidR="007F5B40" w:rsidRPr="00BC0AFB" w:rsidRDefault="007F5B40" w:rsidP="007F5B40">
      <w:pPr>
        <w:numPr>
          <w:ilvl w:val="1"/>
          <w:numId w:val="1"/>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ru-RU"/>
        </w:rPr>
      </w:pPr>
      <w:r w:rsidRPr="00BC0AFB">
        <w:rPr>
          <w:rFonts w:ascii="Times New Roman" w:eastAsia="Times New Roman" w:hAnsi="Times New Roman" w:cs="Times New Roman"/>
          <w:color w:val="000000"/>
          <w:sz w:val="24"/>
          <w:szCs w:val="24"/>
          <w:lang w:eastAsia="ru-RU"/>
        </w:rPr>
        <w:t>Стороны освобождаются от ответственности за полное или частичное неисполнение обязательств по Договору в случае, если неисполнение обязательств явилось следствием действий непреодолимой силы, а именно: пожара, наводнения, землетрясения, которые непосредственно повлияли на выполнения своих обязательств Сторонами.</w:t>
      </w:r>
    </w:p>
    <w:p w14:paraId="12B1530A" w14:textId="77777777" w:rsidR="007F5B40" w:rsidRPr="00BC0AFB" w:rsidRDefault="007F5B40" w:rsidP="007F5B40">
      <w:pPr>
        <w:numPr>
          <w:ilvl w:val="1"/>
          <w:numId w:val="1"/>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ru-RU"/>
        </w:rPr>
      </w:pPr>
      <w:r w:rsidRPr="00BC0AFB">
        <w:rPr>
          <w:rFonts w:ascii="Times New Roman" w:eastAsia="Times New Roman" w:hAnsi="Times New Roman" w:cs="Times New Roman"/>
          <w:color w:val="000000"/>
          <w:sz w:val="24"/>
          <w:szCs w:val="24"/>
          <w:lang w:eastAsia="ru-RU"/>
        </w:rPr>
        <w:t>Сторона, которая не может выполнить обязательства по Договору, должна своевременно, но не позднее 5 (пяти) календарных дней после наступления обстоятельств непреодолимой силы, письменно известить другую Сторону, с предоставлением обосновывающих документов, выданных компетентными органами.</w:t>
      </w:r>
    </w:p>
    <w:p w14:paraId="37CB5F81" w14:textId="77777777" w:rsidR="007F5B40" w:rsidRPr="00BC0AFB" w:rsidRDefault="007F5B40" w:rsidP="007F5B40">
      <w:pPr>
        <w:numPr>
          <w:ilvl w:val="1"/>
          <w:numId w:val="1"/>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ru-RU"/>
        </w:rPr>
      </w:pPr>
      <w:r w:rsidRPr="00BC0AFB">
        <w:rPr>
          <w:rFonts w:ascii="Times New Roman" w:eastAsia="Times New Roman" w:hAnsi="Times New Roman" w:cs="Times New Roman"/>
          <w:color w:val="000000"/>
          <w:sz w:val="24"/>
          <w:szCs w:val="24"/>
          <w:lang w:eastAsia="ru-RU"/>
        </w:rPr>
        <w:t>Стороны особо обговорили, что они осведомлены о проводимой специальной военной операции и о ситуации, складывающейся в связи с ней на территории РФ, и данные обстоятельства не могут рассматриваться в качестве обстоятельств непреодолимой силы (форс-мажорных обстоятельств) в рамках настоящего договора.</w:t>
      </w:r>
    </w:p>
    <w:p w14:paraId="4F9477CB" w14:textId="65360A6C" w:rsidR="00F43014" w:rsidRPr="00BC0AFB" w:rsidRDefault="00F43014" w:rsidP="007F5B40">
      <w:pPr>
        <w:numPr>
          <w:ilvl w:val="1"/>
          <w:numId w:val="1"/>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ru-RU"/>
        </w:rPr>
      </w:pPr>
      <w:r w:rsidRPr="00BC0AFB">
        <w:rPr>
          <w:rFonts w:ascii="Times New Roman" w:eastAsia="Times New Roman" w:hAnsi="Times New Roman" w:cs="Times New Roman"/>
          <w:color w:val="000000"/>
          <w:sz w:val="24"/>
          <w:szCs w:val="24"/>
          <w:lang w:eastAsia="ru-RU"/>
        </w:rPr>
        <w:t>Стороны признают, что неплатежеспособность Сторон не является форс-мажорным обстоятельством.</w:t>
      </w:r>
    </w:p>
    <w:p w14:paraId="0EC770FF" w14:textId="1B093BB8" w:rsidR="0054358B" w:rsidRPr="00BC0AFB" w:rsidRDefault="00044F07" w:rsidP="007F5B40">
      <w:pPr>
        <w:pStyle w:val="af4"/>
        <w:keepNext/>
        <w:numPr>
          <w:ilvl w:val="0"/>
          <w:numId w:val="1"/>
        </w:numPr>
        <w:tabs>
          <w:tab w:val="left" w:pos="1134"/>
        </w:tabs>
        <w:suppressAutoHyphens/>
        <w:spacing w:after="0" w:line="240" w:lineRule="auto"/>
        <w:jc w:val="center"/>
        <w:rPr>
          <w:rFonts w:ascii="Times New Roman" w:eastAsiaTheme="minorHAnsi" w:hAnsi="Times New Roman"/>
          <w:color w:val="000000"/>
          <w:sz w:val="24"/>
          <w:szCs w:val="24"/>
          <w:lang w:eastAsia="ru-RU"/>
        </w:rPr>
      </w:pPr>
      <w:bookmarkStart w:id="49" w:name="h.1fob9te"/>
      <w:bookmarkEnd w:id="49"/>
      <w:r w:rsidRPr="00BC0AFB">
        <w:rPr>
          <w:rFonts w:ascii="Times New Roman" w:hAnsi="Times New Roman"/>
          <w:color w:val="000000"/>
          <w:sz w:val="24"/>
          <w:szCs w:val="24"/>
          <w:lang w:eastAsia="ru-RU"/>
        </w:rPr>
        <w:t>РАЗРЕШЕНИЕ СПОРОВ</w:t>
      </w:r>
    </w:p>
    <w:p w14:paraId="4D45A1CD" w14:textId="782901CE" w:rsidR="0054358B" w:rsidRPr="00BC0AFB" w:rsidRDefault="00A07C45" w:rsidP="007F5B40">
      <w:pPr>
        <w:keepNext/>
        <w:numPr>
          <w:ilvl w:val="1"/>
          <w:numId w:val="1"/>
        </w:numPr>
        <w:tabs>
          <w:tab w:val="clear" w:pos="1080"/>
          <w:tab w:val="left" w:pos="1134"/>
        </w:tabs>
        <w:suppressAutoHyphens/>
        <w:spacing w:after="0" w:line="240" w:lineRule="auto"/>
        <w:ind w:left="0" w:firstLine="567"/>
        <w:jc w:val="both"/>
        <w:rPr>
          <w:rFonts w:ascii="Times New Roman" w:hAnsi="Times New Roman" w:cs="Times New Roman"/>
          <w:color w:val="000000"/>
          <w:sz w:val="24"/>
          <w:szCs w:val="24"/>
          <w:lang w:eastAsia="ru-RU"/>
        </w:rPr>
      </w:pPr>
      <w:r w:rsidRPr="00BC0AFB">
        <w:rPr>
          <w:rFonts w:ascii="Times New Roman" w:hAnsi="Times New Roman" w:cs="Times New Roman"/>
          <w:color w:val="000000"/>
          <w:sz w:val="24"/>
          <w:szCs w:val="24"/>
          <w:lang w:eastAsia="ru-RU"/>
        </w:rPr>
        <w:t>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дополнительными соглашениями Сторон.</w:t>
      </w:r>
    </w:p>
    <w:p w14:paraId="06A9F6D6" w14:textId="262AE1E9" w:rsidR="0054358B" w:rsidRPr="00BC0AFB" w:rsidRDefault="00A07C45" w:rsidP="007F5B40">
      <w:pPr>
        <w:pStyle w:val="af4"/>
        <w:keepNext/>
        <w:numPr>
          <w:ilvl w:val="1"/>
          <w:numId w:val="1"/>
        </w:numPr>
        <w:tabs>
          <w:tab w:val="clear" w:pos="1080"/>
          <w:tab w:val="left" w:pos="1134"/>
        </w:tabs>
        <w:suppressAutoHyphens/>
        <w:spacing w:after="0" w:line="240" w:lineRule="auto"/>
        <w:ind w:left="0" w:firstLine="567"/>
        <w:jc w:val="both"/>
        <w:rPr>
          <w:rFonts w:ascii="Times New Roman" w:hAnsi="Times New Roman"/>
          <w:color w:val="000000"/>
          <w:sz w:val="24"/>
          <w:szCs w:val="24"/>
          <w:lang w:eastAsia="ru-RU"/>
        </w:rPr>
      </w:pPr>
      <w:r w:rsidRPr="00BC0AFB">
        <w:rPr>
          <w:rFonts w:ascii="Times New Roman" w:hAnsi="Times New Roman"/>
          <w:color w:val="000000"/>
          <w:sz w:val="24"/>
          <w:szCs w:val="24"/>
          <w:lang w:eastAsia="ru-RU"/>
        </w:rPr>
        <w:t>Сторона, имеющая к другой Стороне требование в связи с настоящим Договором,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обосновывающих это требование документов, отсутствующих у другой Стороны.</w:t>
      </w:r>
    </w:p>
    <w:p w14:paraId="0E9063CB" w14:textId="15DD3CE8" w:rsidR="0054358B" w:rsidRPr="00BC0AFB" w:rsidRDefault="00A07C45" w:rsidP="007F5B40">
      <w:pPr>
        <w:pStyle w:val="af4"/>
        <w:keepNext/>
        <w:numPr>
          <w:ilvl w:val="1"/>
          <w:numId w:val="1"/>
        </w:numPr>
        <w:tabs>
          <w:tab w:val="clear" w:pos="1080"/>
          <w:tab w:val="left" w:pos="1134"/>
        </w:tabs>
        <w:suppressAutoHyphens/>
        <w:spacing w:after="0" w:line="240" w:lineRule="auto"/>
        <w:ind w:left="0" w:firstLine="567"/>
        <w:jc w:val="both"/>
        <w:rPr>
          <w:rFonts w:ascii="Times New Roman" w:hAnsi="Times New Roman"/>
          <w:color w:val="000000"/>
          <w:sz w:val="24"/>
          <w:szCs w:val="24"/>
          <w:lang w:eastAsia="ru-RU"/>
        </w:rPr>
      </w:pPr>
      <w:r w:rsidRPr="00BC0AFB">
        <w:rPr>
          <w:rFonts w:ascii="Times New Roman" w:hAnsi="Times New Roman"/>
          <w:color w:val="000000"/>
          <w:sz w:val="24"/>
          <w:szCs w:val="24"/>
          <w:lang w:eastAsia="ru-RU"/>
        </w:rPr>
        <w:t>Претензионные письма направляются Сторонами заказным почтовым отправлением по месту нахождения Стороны, указанному в Разделе 10 настоящего Договора.</w:t>
      </w:r>
    </w:p>
    <w:p w14:paraId="26C8C15C" w14:textId="2F50D1C9" w:rsidR="00A07C45" w:rsidRPr="00BC0AFB" w:rsidRDefault="00A07C45" w:rsidP="007F5B40">
      <w:pPr>
        <w:pStyle w:val="af4"/>
        <w:keepNext/>
        <w:numPr>
          <w:ilvl w:val="1"/>
          <w:numId w:val="1"/>
        </w:numPr>
        <w:tabs>
          <w:tab w:val="clear" w:pos="1080"/>
          <w:tab w:val="left" w:pos="1134"/>
        </w:tabs>
        <w:suppressAutoHyphens/>
        <w:spacing w:after="0" w:line="240" w:lineRule="auto"/>
        <w:ind w:left="0" w:firstLine="567"/>
        <w:jc w:val="both"/>
        <w:rPr>
          <w:rFonts w:ascii="Times New Roman" w:hAnsi="Times New Roman"/>
          <w:color w:val="000000"/>
          <w:sz w:val="24"/>
          <w:szCs w:val="24"/>
          <w:lang w:eastAsia="ru-RU"/>
        </w:rPr>
      </w:pPr>
      <w:r w:rsidRPr="00BC0AFB">
        <w:rPr>
          <w:rFonts w:ascii="Times New Roman" w:hAnsi="Times New Roman"/>
          <w:color w:val="000000"/>
          <w:sz w:val="24"/>
          <w:szCs w:val="24"/>
          <w:lang w:eastAsia="ru-RU"/>
        </w:rPr>
        <w:t xml:space="preserve">Сторона обязана рассмотреть полученную претензию и о результатах ее рассмотрения уведомить в письменной форме другую Сторону в течение </w:t>
      </w:r>
      <w:r w:rsidR="00021886">
        <w:rPr>
          <w:rFonts w:ascii="Times New Roman" w:hAnsi="Times New Roman"/>
          <w:color w:val="000000"/>
          <w:sz w:val="24"/>
          <w:szCs w:val="24"/>
          <w:lang w:eastAsia="ru-RU"/>
        </w:rPr>
        <w:t>10</w:t>
      </w:r>
      <w:r w:rsidRPr="00BC0AFB">
        <w:rPr>
          <w:rFonts w:ascii="Times New Roman" w:hAnsi="Times New Roman"/>
          <w:color w:val="000000"/>
          <w:sz w:val="24"/>
          <w:szCs w:val="24"/>
          <w:lang w:eastAsia="ru-RU"/>
        </w:rPr>
        <w:t xml:space="preserve"> (</w:t>
      </w:r>
      <w:r w:rsidR="00021886">
        <w:rPr>
          <w:rFonts w:ascii="Times New Roman" w:hAnsi="Times New Roman"/>
          <w:color w:val="000000"/>
          <w:sz w:val="24"/>
          <w:szCs w:val="24"/>
          <w:lang w:eastAsia="ru-RU"/>
        </w:rPr>
        <w:t>десяти</w:t>
      </w:r>
      <w:r w:rsidRPr="00BC0AFB">
        <w:rPr>
          <w:rFonts w:ascii="Times New Roman" w:hAnsi="Times New Roman"/>
          <w:color w:val="000000"/>
          <w:sz w:val="24"/>
          <w:szCs w:val="24"/>
          <w:lang w:eastAsia="ru-RU"/>
        </w:rPr>
        <w:t>) рабочих дней со дня получения претензии со всеми необходимыми приложениями. 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настоящего Договора.</w:t>
      </w:r>
    </w:p>
    <w:p w14:paraId="45A6FBC4" w14:textId="77777777" w:rsidR="00A07C45" w:rsidRPr="00BC0AFB" w:rsidRDefault="00A07C45" w:rsidP="007F5B40">
      <w:pPr>
        <w:pStyle w:val="af4"/>
        <w:keepNext/>
        <w:numPr>
          <w:ilvl w:val="1"/>
          <w:numId w:val="1"/>
        </w:numPr>
        <w:tabs>
          <w:tab w:val="clear" w:pos="1080"/>
          <w:tab w:val="left" w:pos="1134"/>
        </w:tabs>
        <w:suppressAutoHyphens/>
        <w:spacing w:after="0" w:line="240" w:lineRule="auto"/>
        <w:ind w:left="0" w:firstLine="567"/>
        <w:jc w:val="both"/>
        <w:rPr>
          <w:rFonts w:ascii="Times New Roman" w:hAnsi="Times New Roman"/>
          <w:color w:val="000000"/>
          <w:sz w:val="24"/>
          <w:szCs w:val="24"/>
          <w:lang w:eastAsia="ru-RU"/>
        </w:rPr>
      </w:pPr>
      <w:r w:rsidRPr="00BC0AFB">
        <w:rPr>
          <w:rFonts w:ascii="Times New Roman" w:hAnsi="Times New Roman"/>
          <w:color w:val="000000"/>
          <w:sz w:val="24"/>
          <w:szCs w:val="24"/>
          <w:lang w:eastAsia="ru-RU"/>
        </w:rPr>
        <w:t>Направившая претензию Сторона вправе обратиться с указанным в ней требованием в суд, в случае если оно не будет удовлетворено другой Стороной в течение 10 (десяти) рабочих дней со дня направления другой Стороне претензии со всеми необходимыми приложениями.</w:t>
      </w:r>
    </w:p>
    <w:p w14:paraId="1BAB2FB6" w14:textId="11F95D62" w:rsidR="00A07C45" w:rsidRPr="00BC0AFB" w:rsidRDefault="00A07C45" w:rsidP="007F5B40">
      <w:pPr>
        <w:pStyle w:val="af4"/>
        <w:keepNext/>
        <w:numPr>
          <w:ilvl w:val="1"/>
          <w:numId w:val="1"/>
        </w:numPr>
        <w:tabs>
          <w:tab w:val="clear" w:pos="1080"/>
          <w:tab w:val="left" w:pos="1134"/>
        </w:tabs>
        <w:suppressAutoHyphens/>
        <w:spacing w:after="0" w:line="240" w:lineRule="auto"/>
        <w:ind w:left="0" w:firstLine="567"/>
        <w:jc w:val="both"/>
        <w:rPr>
          <w:rFonts w:ascii="Times New Roman" w:hAnsi="Times New Roman"/>
          <w:color w:val="000000"/>
          <w:sz w:val="24"/>
          <w:szCs w:val="24"/>
          <w:lang w:eastAsia="ru-RU"/>
        </w:rPr>
      </w:pPr>
      <w:r w:rsidRPr="00BC0AFB">
        <w:rPr>
          <w:rFonts w:ascii="Times New Roman" w:hAnsi="Times New Roman"/>
          <w:color w:val="000000"/>
          <w:sz w:val="24"/>
          <w:szCs w:val="24"/>
          <w:lang w:eastAsia="ru-RU"/>
        </w:rPr>
        <w:t xml:space="preserve">Если не имеется возможности разрешить между Сторонами спор путем переговоров и заключения дополнительного соглашения, то он разрешается </w:t>
      </w:r>
      <w:r w:rsidR="006E0789">
        <w:rPr>
          <w:rFonts w:ascii="Times New Roman" w:hAnsi="Times New Roman"/>
          <w:color w:val="000000"/>
          <w:sz w:val="24"/>
          <w:szCs w:val="24"/>
          <w:lang w:eastAsia="ru-RU"/>
        </w:rPr>
        <w:t>а</w:t>
      </w:r>
      <w:r w:rsidRPr="00BC0AFB">
        <w:rPr>
          <w:rFonts w:ascii="Times New Roman" w:hAnsi="Times New Roman"/>
          <w:color w:val="000000"/>
          <w:sz w:val="24"/>
          <w:szCs w:val="24"/>
          <w:lang w:eastAsia="ru-RU"/>
        </w:rPr>
        <w:t>рбитражным судом</w:t>
      </w:r>
      <w:r w:rsidR="00021886">
        <w:rPr>
          <w:rFonts w:ascii="Times New Roman" w:hAnsi="Times New Roman"/>
          <w:color w:val="000000"/>
          <w:sz w:val="24"/>
          <w:szCs w:val="24"/>
          <w:lang w:eastAsia="ru-RU"/>
        </w:rPr>
        <w:t xml:space="preserve"> </w:t>
      </w:r>
      <w:r w:rsidR="006E0789">
        <w:rPr>
          <w:rFonts w:ascii="Times New Roman" w:hAnsi="Times New Roman"/>
          <w:color w:val="000000"/>
          <w:sz w:val="24"/>
          <w:szCs w:val="24"/>
          <w:lang w:eastAsia="ru-RU"/>
        </w:rPr>
        <w:t>по месту нахождения истца</w:t>
      </w:r>
      <w:r w:rsidRPr="00BC0AFB">
        <w:rPr>
          <w:rFonts w:ascii="Times New Roman" w:hAnsi="Times New Roman"/>
          <w:color w:val="000000"/>
          <w:sz w:val="24"/>
          <w:szCs w:val="24"/>
          <w:lang w:eastAsia="ru-RU"/>
        </w:rPr>
        <w:t>.</w:t>
      </w:r>
    </w:p>
    <w:p w14:paraId="4E0E926B" w14:textId="77777777" w:rsidR="008B638D" w:rsidRPr="00BC0AFB" w:rsidRDefault="008B638D" w:rsidP="007F5B40">
      <w:pPr>
        <w:keepNext/>
        <w:tabs>
          <w:tab w:val="left" w:pos="390"/>
          <w:tab w:val="left" w:pos="1080"/>
          <w:tab w:val="left" w:pos="1134"/>
        </w:tabs>
        <w:suppressAutoHyphens/>
        <w:spacing w:after="0" w:line="240" w:lineRule="auto"/>
        <w:ind w:left="567"/>
        <w:jc w:val="both"/>
        <w:rPr>
          <w:rFonts w:ascii="Times New Roman" w:eastAsia="Times New Roman" w:hAnsi="Times New Roman" w:cs="Times New Roman"/>
          <w:color w:val="000000"/>
          <w:sz w:val="24"/>
          <w:szCs w:val="24"/>
          <w:lang w:eastAsia="ru-RU"/>
        </w:rPr>
      </w:pPr>
    </w:p>
    <w:p w14:paraId="6C08B110" w14:textId="77777777" w:rsidR="005C21CB" w:rsidRPr="00BC0AFB" w:rsidRDefault="00044F07" w:rsidP="007F5B40">
      <w:pPr>
        <w:numPr>
          <w:ilvl w:val="0"/>
          <w:numId w:val="1"/>
        </w:numPr>
        <w:tabs>
          <w:tab w:val="left" w:pos="1134"/>
        </w:tabs>
        <w:suppressAutoHyphens/>
        <w:spacing w:after="0" w:line="240" w:lineRule="auto"/>
        <w:ind w:left="0" w:firstLine="567"/>
        <w:jc w:val="center"/>
        <w:rPr>
          <w:rFonts w:ascii="Times New Roman" w:eastAsia="Times New Roman" w:hAnsi="Times New Roman" w:cs="Times New Roman"/>
          <w:color w:val="000000"/>
          <w:sz w:val="24"/>
          <w:szCs w:val="24"/>
          <w:lang w:eastAsia="ru-RU"/>
        </w:rPr>
      </w:pPr>
      <w:bookmarkStart w:id="50" w:name="h.1t3h5sf"/>
      <w:bookmarkEnd w:id="50"/>
      <w:r w:rsidRPr="00BC0AFB">
        <w:rPr>
          <w:rFonts w:ascii="Times New Roman" w:eastAsia="Times New Roman" w:hAnsi="Times New Roman" w:cs="Times New Roman"/>
          <w:color w:val="000000"/>
          <w:sz w:val="24"/>
          <w:szCs w:val="24"/>
          <w:lang w:eastAsia="ru-RU"/>
        </w:rPr>
        <w:t>СРОК ДЕЙСТВИЙ ДОГОВОРА</w:t>
      </w:r>
    </w:p>
    <w:p w14:paraId="247D91F9" w14:textId="77777777" w:rsidR="005C21CB" w:rsidRPr="00BC0AFB" w:rsidRDefault="00044F07" w:rsidP="007F5B40">
      <w:pPr>
        <w:keepNext/>
        <w:numPr>
          <w:ilvl w:val="1"/>
          <w:numId w:val="1"/>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ru-RU"/>
        </w:rPr>
      </w:pPr>
      <w:r w:rsidRPr="00BC0AFB">
        <w:rPr>
          <w:rFonts w:ascii="Times New Roman" w:eastAsia="Times New Roman" w:hAnsi="Times New Roman" w:cs="Times New Roman"/>
          <w:color w:val="000000"/>
          <w:sz w:val="24"/>
          <w:szCs w:val="24"/>
          <w:lang w:eastAsia="ru-RU"/>
        </w:rPr>
        <w:t>Договор вступает в силу со дня его подписания и действует до полного исполнения Сторонами своих обязательств по настоящему Договору.</w:t>
      </w:r>
    </w:p>
    <w:p w14:paraId="40288D31" w14:textId="77777777" w:rsidR="00021886" w:rsidRDefault="00044F07" w:rsidP="00021886">
      <w:pPr>
        <w:numPr>
          <w:ilvl w:val="1"/>
          <w:numId w:val="1"/>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ru-RU"/>
        </w:rPr>
      </w:pPr>
      <w:r w:rsidRPr="00BC0AFB">
        <w:rPr>
          <w:rFonts w:ascii="Times New Roman" w:eastAsia="Times New Roman" w:hAnsi="Times New Roman" w:cs="Times New Roman"/>
          <w:color w:val="000000"/>
          <w:sz w:val="24"/>
          <w:szCs w:val="24"/>
          <w:lang w:eastAsia="ru-RU"/>
        </w:rPr>
        <w:t>Настоящий Договор может быть расторгнут по соглашению Сторон в установленном законом порядке.</w:t>
      </w:r>
    </w:p>
    <w:p w14:paraId="766564F8" w14:textId="56A9838D" w:rsidR="005C21CB" w:rsidRPr="00021886" w:rsidRDefault="00021886" w:rsidP="00021886">
      <w:pPr>
        <w:numPr>
          <w:ilvl w:val="1"/>
          <w:numId w:val="1"/>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w:t>
      </w:r>
      <w:r w:rsidR="00044F07" w:rsidRPr="00021886">
        <w:rPr>
          <w:rFonts w:ascii="Times New Roman" w:eastAsia="Times New Roman" w:hAnsi="Times New Roman" w:cs="Times New Roman"/>
          <w:color w:val="000000"/>
          <w:sz w:val="24"/>
          <w:szCs w:val="24"/>
          <w:lang w:eastAsia="ru-RU"/>
        </w:rPr>
        <w:t>тороны договорились о неприменении норм ст.717 ГК к настоящему договору и обязательствам, вытекающим из его условий, а именно: не применять право одностороннего внесудебного отказа от исполнения настоящего Договора.</w:t>
      </w:r>
    </w:p>
    <w:p w14:paraId="2ADF850B" w14:textId="77777777" w:rsidR="005C21CB" w:rsidRPr="00BC0AFB" w:rsidRDefault="005C21CB" w:rsidP="007F5B40">
      <w:pPr>
        <w:tabs>
          <w:tab w:val="left" w:pos="1134"/>
        </w:tabs>
        <w:spacing w:after="0" w:line="240" w:lineRule="auto"/>
        <w:rPr>
          <w:rFonts w:ascii="Times New Roman" w:eastAsia="Times New Roman" w:hAnsi="Times New Roman" w:cs="Times New Roman"/>
          <w:color w:val="000000"/>
          <w:sz w:val="24"/>
          <w:szCs w:val="24"/>
          <w:lang w:eastAsia="ru-RU"/>
        </w:rPr>
      </w:pPr>
    </w:p>
    <w:p w14:paraId="5BFFBE1A" w14:textId="77777777" w:rsidR="005C21CB" w:rsidRPr="00BC0AFB" w:rsidRDefault="00044F07" w:rsidP="007F5B40">
      <w:pPr>
        <w:numPr>
          <w:ilvl w:val="0"/>
          <w:numId w:val="1"/>
        </w:numPr>
        <w:tabs>
          <w:tab w:val="left" w:pos="1134"/>
        </w:tabs>
        <w:suppressAutoHyphens/>
        <w:spacing w:after="0" w:line="240" w:lineRule="auto"/>
        <w:ind w:left="0" w:firstLine="567"/>
        <w:jc w:val="center"/>
        <w:rPr>
          <w:rFonts w:ascii="Times New Roman" w:eastAsia="Times New Roman" w:hAnsi="Times New Roman" w:cs="Times New Roman"/>
          <w:color w:val="000000"/>
          <w:sz w:val="24"/>
          <w:szCs w:val="24"/>
          <w:lang w:eastAsia="ru-RU"/>
        </w:rPr>
      </w:pPr>
      <w:bookmarkStart w:id="51" w:name="h.4d34og8"/>
      <w:bookmarkEnd w:id="51"/>
      <w:r w:rsidRPr="00BC0AFB">
        <w:rPr>
          <w:rFonts w:ascii="Times New Roman" w:eastAsia="Times New Roman" w:hAnsi="Times New Roman" w:cs="Times New Roman"/>
          <w:color w:val="000000"/>
          <w:sz w:val="24"/>
          <w:szCs w:val="24"/>
          <w:lang w:eastAsia="ru-RU"/>
        </w:rPr>
        <w:lastRenderedPageBreak/>
        <w:t>ПРОЧИЕ УСЛОВИЯ</w:t>
      </w:r>
    </w:p>
    <w:p w14:paraId="3BC41A3B" w14:textId="77777777" w:rsidR="005C21CB" w:rsidRPr="00BC0AFB" w:rsidRDefault="00044F07" w:rsidP="007F5B40">
      <w:pPr>
        <w:numPr>
          <w:ilvl w:val="1"/>
          <w:numId w:val="1"/>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ru-RU"/>
        </w:rPr>
      </w:pPr>
      <w:r w:rsidRPr="00BC0AFB">
        <w:rPr>
          <w:rFonts w:ascii="Times New Roman" w:eastAsia="Times New Roman" w:hAnsi="Times New Roman" w:cs="Times New Roman"/>
          <w:color w:val="000000"/>
          <w:sz w:val="24"/>
          <w:szCs w:val="24"/>
          <w:lang w:eastAsia="ru-RU"/>
        </w:rPr>
        <w:t>Договор составлен в 2 (двух) экземплярах, имеющих равную юридическую силу по одному экземпляру для каждой из Сторон.</w:t>
      </w:r>
    </w:p>
    <w:p w14:paraId="6D2F2D29" w14:textId="0096988C" w:rsidR="005C21CB" w:rsidRPr="00BC0AFB" w:rsidRDefault="00044F07" w:rsidP="007F5B40">
      <w:pPr>
        <w:numPr>
          <w:ilvl w:val="1"/>
          <w:numId w:val="1"/>
        </w:numPr>
        <w:tabs>
          <w:tab w:val="left" w:pos="1134"/>
        </w:tabs>
        <w:suppressAutoHyphens/>
        <w:spacing w:after="0" w:line="240" w:lineRule="auto"/>
        <w:ind w:left="0" w:firstLine="567"/>
        <w:jc w:val="both"/>
        <w:rPr>
          <w:rFonts w:ascii="Times New Roman" w:eastAsia="Times New Roman" w:hAnsi="Times New Roman" w:cs="Times New Roman"/>
          <w:sz w:val="24"/>
          <w:szCs w:val="24"/>
          <w:lang w:eastAsia="ru-RU"/>
        </w:rPr>
      </w:pPr>
      <w:r w:rsidRPr="00BC0AFB">
        <w:rPr>
          <w:rFonts w:ascii="Times New Roman" w:eastAsia="Times New Roman" w:hAnsi="Times New Roman" w:cs="Times New Roman"/>
          <w:color w:val="000000"/>
          <w:sz w:val="24"/>
          <w:szCs w:val="24"/>
          <w:lang w:eastAsia="ru-RU"/>
        </w:rPr>
        <w:t xml:space="preserve"> </w:t>
      </w:r>
      <w:r w:rsidRPr="00BC0AFB">
        <w:rPr>
          <w:rFonts w:ascii="Times New Roman" w:eastAsia="Times New Roman" w:hAnsi="Times New Roman" w:cs="Times New Roman"/>
          <w:sz w:val="24"/>
          <w:szCs w:val="24"/>
          <w:lang w:eastAsia="ru-RU"/>
        </w:rPr>
        <w:t>Все изменения к настоящему Договору имеют силу, если они оформлены в письменном виде и подписаны надлежащим образом уполном</w:t>
      </w:r>
      <w:r w:rsidR="00F15B20" w:rsidRPr="00BC0AFB">
        <w:rPr>
          <w:rFonts w:ascii="Times New Roman" w:eastAsia="Times New Roman" w:hAnsi="Times New Roman" w:cs="Times New Roman"/>
          <w:sz w:val="24"/>
          <w:szCs w:val="24"/>
          <w:lang w:eastAsia="ru-RU"/>
        </w:rPr>
        <w:t>оченными на то представителями С</w:t>
      </w:r>
      <w:r w:rsidRPr="00BC0AFB">
        <w:rPr>
          <w:rFonts w:ascii="Times New Roman" w:eastAsia="Times New Roman" w:hAnsi="Times New Roman" w:cs="Times New Roman"/>
          <w:sz w:val="24"/>
          <w:szCs w:val="24"/>
          <w:lang w:eastAsia="ru-RU"/>
        </w:rPr>
        <w:t xml:space="preserve">торон. </w:t>
      </w:r>
    </w:p>
    <w:p w14:paraId="45E47508" w14:textId="77777777" w:rsidR="005C21CB" w:rsidRPr="00BC0AFB" w:rsidRDefault="00044F07" w:rsidP="007F5B40">
      <w:pPr>
        <w:numPr>
          <w:ilvl w:val="1"/>
          <w:numId w:val="1"/>
        </w:numPr>
        <w:tabs>
          <w:tab w:val="left" w:pos="1134"/>
        </w:tabs>
        <w:suppressAutoHyphens/>
        <w:spacing w:after="0" w:line="240" w:lineRule="auto"/>
        <w:ind w:left="0" w:firstLine="567"/>
        <w:jc w:val="both"/>
        <w:rPr>
          <w:rFonts w:ascii="Times New Roman" w:eastAsia="Times New Roman" w:hAnsi="Times New Roman" w:cs="Times New Roman"/>
          <w:sz w:val="24"/>
          <w:szCs w:val="24"/>
          <w:lang w:eastAsia="ru-RU"/>
        </w:rPr>
      </w:pPr>
      <w:r w:rsidRPr="00BC0AFB">
        <w:rPr>
          <w:rFonts w:ascii="Times New Roman" w:eastAsia="Times New Roman" w:hAnsi="Times New Roman" w:cs="Times New Roman"/>
          <w:sz w:val="24"/>
          <w:szCs w:val="24"/>
          <w:lang w:eastAsia="ru-RU"/>
        </w:rPr>
        <w:t xml:space="preserve">Стороны договорились, что все документы, составленные с использованием факсимильного воспроизведения подписи, с помощью средств механического или иного копирования, электронной подписи либо иного аналога собственноручной подписи признаются Сторонами подлинными. </w:t>
      </w:r>
    </w:p>
    <w:p w14:paraId="686A868D" w14:textId="053B6EFC" w:rsidR="005C21CB" w:rsidRPr="00BC0AFB" w:rsidRDefault="00044F07" w:rsidP="007F5B40">
      <w:pPr>
        <w:numPr>
          <w:ilvl w:val="1"/>
          <w:numId w:val="1"/>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ru-RU"/>
        </w:rPr>
      </w:pPr>
      <w:r w:rsidRPr="00BC0AFB">
        <w:rPr>
          <w:rFonts w:ascii="Times New Roman" w:eastAsia="Times New Roman" w:hAnsi="Times New Roman" w:cs="Times New Roman"/>
          <w:sz w:val="24"/>
          <w:szCs w:val="24"/>
          <w:lang w:eastAsia="ru-RU"/>
        </w:rPr>
        <w:t xml:space="preserve">В случае подписания настоящего Договора </w:t>
      </w:r>
      <w:r w:rsidRPr="00BC0AFB">
        <w:rPr>
          <w:rFonts w:ascii="Times New Roman" w:eastAsia="Times New Roman" w:hAnsi="Times New Roman" w:cs="Times New Roman"/>
          <w:color w:val="000000"/>
          <w:sz w:val="24"/>
          <w:szCs w:val="24"/>
          <w:lang w:eastAsia="ru-RU"/>
        </w:rPr>
        <w:t>или изменений к настоящему Договору с использованием средств связи, предусмотренных в п</w:t>
      </w:r>
      <w:r w:rsidR="00F15B20" w:rsidRPr="00BC0AFB">
        <w:rPr>
          <w:rFonts w:ascii="Times New Roman" w:eastAsia="Times New Roman" w:hAnsi="Times New Roman" w:cs="Times New Roman"/>
          <w:color w:val="000000"/>
          <w:sz w:val="24"/>
          <w:szCs w:val="24"/>
          <w:lang w:eastAsia="ru-RU"/>
        </w:rPr>
        <w:t>.</w:t>
      </w:r>
      <w:r w:rsidRPr="00BC0AFB">
        <w:rPr>
          <w:rFonts w:ascii="Times New Roman" w:eastAsia="Times New Roman" w:hAnsi="Times New Roman" w:cs="Times New Roman"/>
          <w:color w:val="000000"/>
          <w:sz w:val="24"/>
          <w:szCs w:val="24"/>
          <w:lang w:eastAsia="ru-RU"/>
        </w:rPr>
        <w:t xml:space="preserve"> </w:t>
      </w:r>
      <w:r w:rsidR="00F15B20" w:rsidRPr="00BC0AFB">
        <w:rPr>
          <w:rFonts w:ascii="Times New Roman" w:eastAsia="Times New Roman" w:hAnsi="Times New Roman" w:cs="Times New Roman"/>
          <w:color w:val="000000"/>
          <w:sz w:val="24"/>
          <w:szCs w:val="24"/>
          <w:lang w:eastAsia="ru-RU"/>
        </w:rPr>
        <w:t>9</w:t>
      </w:r>
      <w:r w:rsidRPr="00BC0AFB">
        <w:rPr>
          <w:rFonts w:ascii="Times New Roman" w:eastAsia="Times New Roman" w:hAnsi="Times New Roman" w:cs="Times New Roman"/>
          <w:color w:val="000000"/>
          <w:sz w:val="24"/>
          <w:szCs w:val="24"/>
          <w:lang w:eastAsia="ru-RU"/>
        </w:rPr>
        <w:t>.3 Договора, Стороны в течение одной календарной недели обмениваются подлинниками документов.</w:t>
      </w:r>
    </w:p>
    <w:p w14:paraId="59B8B679" w14:textId="77777777" w:rsidR="005C21CB" w:rsidRPr="00BC0AFB" w:rsidRDefault="00044F07" w:rsidP="007F5B40">
      <w:pPr>
        <w:numPr>
          <w:ilvl w:val="1"/>
          <w:numId w:val="1"/>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ru-RU"/>
        </w:rPr>
      </w:pPr>
      <w:r w:rsidRPr="00BC0AFB">
        <w:rPr>
          <w:rFonts w:ascii="Times New Roman" w:eastAsia="Times New Roman" w:hAnsi="Times New Roman" w:cs="Times New Roman"/>
          <w:color w:val="000000"/>
          <w:sz w:val="24"/>
          <w:szCs w:val="24"/>
          <w:lang w:eastAsia="ru-RU"/>
        </w:rPr>
        <w:t xml:space="preserve">Предоставление подлинников счетов, актов и прочей документации по настоящему Договору является обязательным для Сторон. </w:t>
      </w:r>
    </w:p>
    <w:p w14:paraId="1E3D2556" w14:textId="77777777" w:rsidR="005C21CB" w:rsidRPr="00BC0AFB" w:rsidRDefault="00044F07" w:rsidP="007F5B40">
      <w:pPr>
        <w:numPr>
          <w:ilvl w:val="1"/>
          <w:numId w:val="1"/>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ru-RU"/>
        </w:rPr>
      </w:pPr>
      <w:r w:rsidRPr="00BC0AFB">
        <w:rPr>
          <w:rFonts w:ascii="Times New Roman" w:eastAsia="Times New Roman" w:hAnsi="Times New Roman" w:cs="Times New Roman"/>
          <w:color w:val="000000"/>
          <w:sz w:val="24"/>
          <w:szCs w:val="24"/>
          <w:lang w:eastAsia="ru-RU"/>
        </w:rPr>
        <w:t>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каждой из Сторон.</w:t>
      </w:r>
    </w:p>
    <w:p w14:paraId="2ACE24DE" w14:textId="77777777" w:rsidR="005C21CB" w:rsidRPr="00BC0AFB" w:rsidRDefault="00044F07" w:rsidP="007F5B40">
      <w:pPr>
        <w:numPr>
          <w:ilvl w:val="1"/>
          <w:numId w:val="1"/>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ru-RU"/>
        </w:rPr>
      </w:pPr>
      <w:bookmarkStart w:id="52" w:name="h.2s8eyo1"/>
      <w:bookmarkEnd w:id="52"/>
      <w:r w:rsidRPr="00BC0AFB">
        <w:rPr>
          <w:rFonts w:ascii="Times New Roman" w:eastAsia="Times New Roman" w:hAnsi="Times New Roman" w:cs="Times New Roman"/>
          <w:color w:val="000000"/>
          <w:sz w:val="24"/>
          <w:szCs w:val="24"/>
          <w:lang w:eastAsia="ru-RU"/>
        </w:rPr>
        <w:t>Все вопросы, неурегулированные настоящим Договором, регламентируются действующим законодательством.</w:t>
      </w:r>
    </w:p>
    <w:p w14:paraId="41691D35" w14:textId="77777777" w:rsidR="005C21CB" w:rsidRPr="00BC0AFB" w:rsidRDefault="00044F07" w:rsidP="007F5B40">
      <w:pPr>
        <w:numPr>
          <w:ilvl w:val="1"/>
          <w:numId w:val="1"/>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ru-RU"/>
        </w:rPr>
      </w:pPr>
      <w:bookmarkStart w:id="53" w:name="h.17dp8vu"/>
      <w:bookmarkEnd w:id="53"/>
      <w:r w:rsidRPr="00BC0AFB">
        <w:rPr>
          <w:rFonts w:ascii="Times New Roman" w:eastAsia="Times New Roman" w:hAnsi="Times New Roman" w:cs="Times New Roman"/>
          <w:color w:val="000000"/>
          <w:sz w:val="24"/>
          <w:szCs w:val="24"/>
          <w:lang w:eastAsia="ru-RU"/>
        </w:rPr>
        <w:t>Перечень приложений к Договору:</w:t>
      </w:r>
    </w:p>
    <w:p w14:paraId="78925BCF" w14:textId="1C09629B" w:rsidR="005C21CB" w:rsidRPr="00BC0AFB" w:rsidRDefault="00044F07" w:rsidP="007F5B40">
      <w:pPr>
        <w:numPr>
          <w:ilvl w:val="2"/>
          <w:numId w:val="1"/>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ru-RU"/>
        </w:rPr>
      </w:pPr>
      <w:r w:rsidRPr="00BC0AFB">
        <w:rPr>
          <w:rFonts w:ascii="Times New Roman" w:eastAsia="Times New Roman" w:hAnsi="Times New Roman" w:cs="Times New Roman"/>
          <w:color w:val="000000"/>
          <w:sz w:val="24"/>
          <w:szCs w:val="24"/>
          <w:lang w:eastAsia="ru-RU"/>
        </w:rPr>
        <w:t>Приложение №</w:t>
      </w:r>
      <w:r w:rsidR="00AE5463">
        <w:rPr>
          <w:rFonts w:ascii="Times New Roman" w:eastAsia="Times New Roman" w:hAnsi="Times New Roman" w:cs="Times New Roman"/>
          <w:color w:val="000000"/>
          <w:sz w:val="24"/>
          <w:szCs w:val="24"/>
          <w:lang w:eastAsia="ru-RU"/>
        </w:rPr>
        <w:t xml:space="preserve"> </w:t>
      </w:r>
      <w:r w:rsidRPr="00BC0AFB">
        <w:rPr>
          <w:rFonts w:ascii="Times New Roman" w:eastAsia="Times New Roman" w:hAnsi="Times New Roman" w:cs="Times New Roman"/>
          <w:color w:val="000000"/>
          <w:sz w:val="24"/>
          <w:szCs w:val="24"/>
          <w:lang w:eastAsia="ru-RU"/>
        </w:rPr>
        <w:t>1 – Протокол согласования цены.</w:t>
      </w:r>
    </w:p>
    <w:p w14:paraId="21D90112" w14:textId="20C40BE7" w:rsidR="005C21CB" w:rsidRPr="00BC0AFB" w:rsidRDefault="00044F07" w:rsidP="007F5B40">
      <w:pPr>
        <w:numPr>
          <w:ilvl w:val="2"/>
          <w:numId w:val="1"/>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ru-RU"/>
        </w:rPr>
      </w:pPr>
      <w:r w:rsidRPr="00BC0AFB">
        <w:rPr>
          <w:rFonts w:ascii="Times New Roman" w:eastAsia="Times New Roman" w:hAnsi="Times New Roman" w:cs="Times New Roman"/>
          <w:color w:val="000000"/>
          <w:sz w:val="24"/>
          <w:szCs w:val="24"/>
          <w:lang w:eastAsia="ru-RU"/>
        </w:rPr>
        <w:t>Приложение №</w:t>
      </w:r>
      <w:r w:rsidR="00AE5463">
        <w:rPr>
          <w:rFonts w:ascii="Times New Roman" w:eastAsia="Times New Roman" w:hAnsi="Times New Roman" w:cs="Times New Roman"/>
          <w:color w:val="000000"/>
          <w:sz w:val="24"/>
          <w:szCs w:val="24"/>
          <w:lang w:eastAsia="ru-RU"/>
        </w:rPr>
        <w:t xml:space="preserve"> </w:t>
      </w:r>
      <w:r w:rsidRPr="00BC0AFB">
        <w:rPr>
          <w:rFonts w:ascii="Times New Roman" w:eastAsia="Times New Roman" w:hAnsi="Times New Roman" w:cs="Times New Roman"/>
          <w:color w:val="000000"/>
          <w:sz w:val="24"/>
          <w:szCs w:val="24"/>
          <w:lang w:eastAsia="ru-RU"/>
        </w:rPr>
        <w:t>2 – Техническое задание</w:t>
      </w:r>
      <w:r w:rsidRPr="00BC0AFB">
        <w:rPr>
          <w:rFonts w:ascii="Times New Roman" w:eastAsia="Times New Roman" w:hAnsi="Times New Roman" w:cs="Times New Roman"/>
          <w:color w:val="000000"/>
          <w:sz w:val="24"/>
          <w:szCs w:val="24"/>
          <w:lang w:val="en-US" w:eastAsia="ru-RU"/>
        </w:rPr>
        <w:t>.</w:t>
      </w:r>
    </w:p>
    <w:p w14:paraId="1D0AE689" w14:textId="77777777" w:rsidR="005C21CB" w:rsidRPr="00BC0AFB" w:rsidRDefault="005C21CB" w:rsidP="007F5B40">
      <w:pPr>
        <w:tabs>
          <w:tab w:val="left" w:pos="1134"/>
        </w:tabs>
        <w:spacing w:after="0" w:line="240" w:lineRule="auto"/>
        <w:ind w:firstLine="567"/>
        <w:jc w:val="both"/>
        <w:rPr>
          <w:rFonts w:ascii="Times New Roman" w:eastAsia="Times New Roman" w:hAnsi="Times New Roman" w:cs="Times New Roman"/>
          <w:b/>
          <w:bCs/>
          <w:sz w:val="24"/>
          <w:szCs w:val="24"/>
        </w:rPr>
      </w:pPr>
    </w:p>
    <w:p w14:paraId="463AC4D3" w14:textId="77777777" w:rsidR="005C21CB" w:rsidRPr="00BC0AFB" w:rsidRDefault="00044F07" w:rsidP="007F5B40">
      <w:pPr>
        <w:numPr>
          <w:ilvl w:val="0"/>
          <w:numId w:val="3"/>
        </w:numPr>
        <w:tabs>
          <w:tab w:val="left" w:pos="284"/>
          <w:tab w:val="left" w:pos="426"/>
          <w:tab w:val="left" w:pos="1134"/>
        </w:tabs>
        <w:autoSpaceDE w:val="0"/>
        <w:autoSpaceDN w:val="0"/>
        <w:spacing w:after="0" w:line="240" w:lineRule="auto"/>
        <w:ind w:left="0" w:right="283" w:firstLine="567"/>
        <w:jc w:val="center"/>
        <w:rPr>
          <w:rFonts w:ascii="Times New Roman" w:eastAsia="Times New Roman" w:hAnsi="Times New Roman" w:cs="Times New Roman"/>
          <w:b/>
          <w:bCs/>
          <w:sz w:val="24"/>
          <w:szCs w:val="24"/>
          <w:lang w:eastAsia="ru-RU"/>
        </w:rPr>
      </w:pPr>
      <w:r w:rsidRPr="00BC0AFB">
        <w:rPr>
          <w:rFonts w:ascii="Times New Roman" w:eastAsia="Times New Roman" w:hAnsi="Times New Roman" w:cs="Times New Roman"/>
          <w:b/>
          <w:bCs/>
          <w:sz w:val="24"/>
          <w:szCs w:val="24"/>
          <w:lang w:eastAsia="ru-RU"/>
        </w:rPr>
        <w:t>ЮРИДИЧЕСКИЕ АДРЕСА И БАНКОВСКИЕ РЕКВИЗИТЫ СТОРОН</w:t>
      </w:r>
    </w:p>
    <w:p w14:paraId="579DAF30" w14:textId="77777777" w:rsidR="005C21CB" w:rsidRPr="00BC0AFB" w:rsidRDefault="005C21CB" w:rsidP="007F5B40">
      <w:pPr>
        <w:tabs>
          <w:tab w:val="left" w:pos="284"/>
          <w:tab w:val="left" w:pos="426"/>
          <w:tab w:val="left" w:pos="1134"/>
        </w:tabs>
        <w:autoSpaceDE w:val="0"/>
        <w:autoSpaceDN w:val="0"/>
        <w:spacing w:after="0" w:line="240" w:lineRule="auto"/>
        <w:ind w:right="283"/>
        <w:jc w:val="center"/>
        <w:rPr>
          <w:rFonts w:ascii="Times New Roman" w:eastAsia="Times New Roman" w:hAnsi="Times New Roman" w:cs="Times New Roman"/>
          <w:b/>
          <w:bCs/>
          <w:sz w:val="24"/>
          <w:szCs w:val="24"/>
          <w:lang w:eastAsia="ru-RU"/>
        </w:rPr>
      </w:pPr>
    </w:p>
    <w:tbl>
      <w:tblPr>
        <w:tblW w:w="9927" w:type="dxa"/>
        <w:jc w:val="center"/>
        <w:tblLayout w:type="fixed"/>
        <w:tblLook w:val="04A0" w:firstRow="1" w:lastRow="0" w:firstColumn="1" w:lastColumn="0" w:noHBand="0" w:noVBand="1"/>
      </w:tblPr>
      <w:tblGrid>
        <w:gridCol w:w="5000"/>
        <w:gridCol w:w="4927"/>
      </w:tblGrid>
      <w:tr w:rsidR="00E3161D" w:rsidRPr="000D70AD" w14:paraId="6ADC558E" w14:textId="77777777" w:rsidTr="005778E2">
        <w:trPr>
          <w:trHeight w:val="350"/>
          <w:jc w:val="center"/>
        </w:trPr>
        <w:tc>
          <w:tcPr>
            <w:tcW w:w="5000" w:type="dxa"/>
            <w:shd w:val="clear" w:color="auto" w:fill="auto"/>
          </w:tcPr>
          <w:p w14:paraId="5756AACA" w14:textId="77777777" w:rsidR="00E3161D" w:rsidRPr="000D70AD" w:rsidRDefault="00E3161D" w:rsidP="00AE5463">
            <w:pPr>
              <w:tabs>
                <w:tab w:val="left" w:pos="1134"/>
              </w:tabs>
              <w:spacing w:after="0" w:line="240" w:lineRule="auto"/>
              <w:jc w:val="both"/>
              <w:rPr>
                <w:rFonts w:ascii="Times New Roman" w:hAnsi="Times New Roman" w:cs="Times New Roman"/>
                <w:sz w:val="20"/>
                <w:szCs w:val="20"/>
                <w:lang w:eastAsia="ru-RU"/>
              </w:rPr>
            </w:pPr>
            <w:r w:rsidRPr="000D70AD">
              <w:rPr>
                <w:rFonts w:ascii="Times New Roman" w:eastAsia="Calibri" w:hAnsi="Times New Roman" w:cs="Times New Roman"/>
                <w:sz w:val="20"/>
                <w:szCs w:val="20"/>
                <w:lang w:eastAsia="ru-RU"/>
              </w:rPr>
              <w:br w:type="page"/>
            </w:r>
            <w:bookmarkStart w:id="54" w:name="OLE_LINK320"/>
            <w:bookmarkStart w:id="55" w:name="OLE_LINK249"/>
            <w:bookmarkStart w:id="56" w:name="_Hlk124932426"/>
            <w:bookmarkStart w:id="57" w:name="OLE_LINK319"/>
            <w:bookmarkStart w:id="58" w:name="_Hlk489356381"/>
            <w:r w:rsidRPr="000D70AD">
              <w:rPr>
                <w:rFonts w:ascii="Times New Roman" w:eastAsia="Calibri" w:hAnsi="Times New Roman" w:cs="Times New Roman"/>
                <w:b/>
                <w:sz w:val="20"/>
                <w:szCs w:val="20"/>
                <w:lang w:eastAsia="ru-RU"/>
              </w:rPr>
              <w:t>Заказчик:</w:t>
            </w:r>
            <w:r w:rsidRPr="000D70AD">
              <w:rPr>
                <w:rFonts w:ascii="Times New Roman" w:hAnsi="Times New Roman" w:cs="Times New Roman"/>
                <w:sz w:val="20"/>
                <w:szCs w:val="20"/>
                <w:lang w:eastAsia="ru-RU"/>
              </w:rPr>
              <w:t xml:space="preserve"> </w:t>
            </w:r>
          </w:p>
          <w:p w14:paraId="6C177AE8" w14:textId="1AC81F82" w:rsidR="00E3161D" w:rsidRPr="000D70AD" w:rsidRDefault="004B453D" w:rsidP="00AE5463">
            <w:pPr>
              <w:tabs>
                <w:tab w:val="left" w:pos="1134"/>
              </w:tabs>
              <w:spacing w:after="0" w:line="240" w:lineRule="auto"/>
              <w:jc w:val="both"/>
              <w:rPr>
                <w:rFonts w:ascii="Times New Roman" w:hAnsi="Times New Roman" w:cs="Times New Roman"/>
                <w:b/>
                <w:sz w:val="20"/>
                <w:szCs w:val="20"/>
                <w:lang w:eastAsia="ru-RU"/>
              </w:rPr>
            </w:pPr>
            <w:r w:rsidRPr="000D70AD">
              <w:rPr>
                <w:rFonts w:ascii="Times New Roman" w:hAnsi="Times New Roman" w:cs="Times New Roman"/>
                <w:b/>
                <w:sz w:val="20"/>
                <w:szCs w:val="20"/>
                <w:lang w:eastAsia="ru-RU"/>
              </w:rPr>
              <w:t>ООО «</w:t>
            </w:r>
            <w:r w:rsidR="00021886" w:rsidRPr="000D70AD">
              <w:rPr>
                <w:rFonts w:ascii="Times New Roman" w:hAnsi="Times New Roman" w:cs="Times New Roman"/>
                <w:b/>
                <w:sz w:val="20"/>
                <w:szCs w:val="20"/>
                <w:lang w:eastAsia="ru-RU"/>
              </w:rPr>
              <w:t>Сочи-Парк Отель</w:t>
            </w:r>
            <w:r w:rsidRPr="000D70AD">
              <w:rPr>
                <w:rFonts w:ascii="Times New Roman" w:hAnsi="Times New Roman" w:cs="Times New Roman"/>
                <w:b/>
                <w:sz w:val="20"/>
                <w:szCs w:val="20"/>
                <w:lang w:eastAsia="ru-RU"/>
              </w:rPr>
              <w:t>»</w:t>
            </w:r>
          </w:p>
          <w:p w14:paraId="320BB3D7" w14:textId="77777777" w:rsidR="000D70AD" w:rsidRPr="000D70AD" w:rsidRDefault="000D70AD" w:rsidP="00AE5463">
            <w:pPr>
              <w:pStyle w:val="af8"/>
              <w:jc w:val="left"/>
              <w:rPr>
                <w:sz w:val="20"/>
              </w:rPr>
            </w:pPr>
            <w:r w:rsidRPr="000D70AD">
              <w:rPr>
                <w:sz w:val="20"/>
              </w:rPr>
              <w:t xml:space="preserve">Адрес места нахождения: Россия, 354340, Краснодарский край, пгт. Сириус, </w:t>
            </w:r>
            <w:proofErr w:type="spellStart"/>
            <w:r w:rsidRPr="000D70AD">
              <w:rPr>
                <w:sz w:val="20"/>
              </w:rPr>
              <w:t>пр-кт</w:t>
            </w:r>
            <w:proofErr w:type="spellEnd"/>
            <w:r w:rsidRPr="000D70AD">
              <w:rPr>
                <w:sz w:val="20"/>
              </w:rPr>
              <w:t xml:space="preserve"> Континентальный, д. 6, офис 4</w:t>
            </w:r>
          </w:p>
          <w:p w14:paraId="05FF035E" w14:textId="77777777" w:rsidR="000D70AD" w:rsidRPr="000D70AD" w:rsidRDefault="000D70AD" w:rsidP="00AE5463">
            <w:pPr>
              <w:pStyle w:val="af8"/>
              <w:jc w:val="left"/>
              <w:rPr>
                <w:sz w:val="20"/>
              </w:rPr>
            </w:pPr>
            <w:r w:rsidRPr="000D70AD">
              <w:rPr>
                <w:sz w:val="20"/>
              </w:rPr>
              <w:t>Почтовый адрес: Россия, 354349, Краснодарский край, пгт. Сириус, ул. Таврическая, д. 5, а/я 18</w:t>
            </w:r>
          </w:p>
          <w:p w14:paraId="2330F2D5" w14:textId="77777777" w:rsidR="000D70AD" w:rsidRPr="000D70AD" w:rsidRDefault="000D70AD" w:rsidP="00AE5463">
            <w:pPr>
              <w:pStyle w:val="af8"/>
              <w:jc w:val="left"/>
              <w:rPr>
                <w:sz w:val="20"/>
              </w:rPr>
            </w:pPr>
            <w:r w:rsidRPr="000D70AD">
              <w:rPr>
                <w:sz w:val="20"/>
              </w:rPr>
              <w:t>Расчетный счет 40702810924028411623</w:t>
            </w:r>
          </w:p>
          <w:p w14:paraId="0E39D6DE" w14:textId="71418DED" w:rsidR="00E3161D" w:rsidRPr="000D70AD" w:rsidRDefault="000D70AD" w:rsidP="00AE5463">
            <w:pPr>
              <w:tabs>
                <w:tab w:val="left" w:pos="1134"/>
              </w:tabs>
              <w:spacing w:after="0" w:line="240" w:lineRule="auto"/>
              <w:jc w:val="both"/>
              <w:rPr>
                <w:rFonts w:ascii="Times New Roman" w:hAnsi="Times New Roman" w:cs="Times New Roman"/>
                <w:sz w:val="20"/>
                <w:szCs w:val="20"/>
              </w:rPr>
            </w:pPr>
            <w:r w:rsidRPr="000D70AD">
              <w:rPr>
                <w:rFonts w:ascii="Times New Roman" w:hAnsi="Times New Roman" w:cs="Times New Roman"/>
                <w:sz w:val="20"/>
                <w:szCs w:val="20"/>
              </w:rPr>
              <w:t>Корреспондентский счет 30101810500000000060</w:t>
            </w:r>
          </w:p>
          <w:p w14:paraId="07FAF703" w14:textId="77777777" w:rsidR="000D70AD" w:rsidRPr="000D70AD" w:rsidRDefault="000D70AD" w:rsidP="00AE5463">
            <w:pPr>
              <w:pStyle w:val="af8"/>
              <w:jc w:val="left"/>
              <w:rPr>
                <w:sz w:val="20"/>
              </w:rPr>
            </w:pPr>
            <w:r w:rsidRPr="000D70AD">
              <w:rPr>
                <w:sz w:val="20"/>
              </w:rPr>
              <w:t>Наименование банка Государственная корпорация развития «ВЭБ.РФ» г. Москва</w:t>
            </w:r>
          </w:p>
          <w:p w14:paraId="41E2D2F4" w14:textId="77777777" w:rsidR="000D70AD" w:rsidRPr="000D70AD" w:rsidRDefault="000D70AD" w:rsidP="00AE5463">
            <w:pPr>
              <w:pStyle w:val="af8"/>
              <w:jc w:val="left"/>
              <w:rPr>
                <w:sz w:val="20"/>
              </w:rPr>
            </w:pPr>
            <w:r w:rsidRPr="000D70AD">
              <w:rPr>
                <w:sz w:val="20"/>
              </w:rPr>
              <w:t>БИК 044525060</w:t>
            </w:r>
          </w:p>
          <w:p w14:paraId="35C3C291" w14:textId="77777777" w:rsidR="000D70AD" w:rsidRPr="000D70AD" w:rsidRDefault="000D70AD" w:rsidP="00AE5463">
            <w:pPr>
              <w:pStyle w:val="af8"/>
              <w:jc w:val="left"/>
              <w:rPr>
                <w:sz w:val="20"/>
              </w:rPr>
            </w:pPr>
            <w:r w:rsidRPr="000D70AD">
              <w:rPr>
                <w:sz w:val="20"/>
              </w:rPr>
              <w:t>ИНН 7709758887</w:t>
            </w:r>
          </w:p>
          <w:p w14:paraId="320C0C0B" w14:textId="77777777" w:rsidR="000D70AD" w:rsidRPr="000D70AD" w:rsidRDefault="000D70AD" w:rsidP="00AE5463">
            <w:pPr>
              <w:pStyle w:val="af8"/>
              <w:jc w:val="left"/>
              <w:rPr>
                <w:sz w:val="20"/>
              </w:rPr>
            </w:pPr>
            <w:r w:rsidRPr="000D70AD">
              <w:rPr>
                <w:sz w:val="20"/>
              </w:rPr>
              <w:t>КПП 237801001</w:t>
            </w:r>
          </w:p>
          <w:p w14:paraId="1336D3E5" w14:textId="77777777" w:rsidR="000D70AD" w:rsidRPr="000D70AD" w:rsidRDefault="000D70AD" w:rsidP="00AE5463">
            <w:pPr>
              <w:pStyle w:val="af8"/>
              <w:jc w:val="left"/>
              <w:rPr>
                <w:sz w:val="20"/>
              </w:rPr>
            </w:pPr>
            <w:r w:rsidRPr="000D70AD">
              <w:rPr>
                <w:sz w:val="20"/>
              </w:rPr>
              <w:t>ОГРН 1077760619672</w:t>
            </w:r>
          </w:p>
          <w:p w14:paraId="396BC020" w14:textId="26802449" w:rsidR="000D70AD" w:rsidRPr="000D70AD" w:rsidRDefault="000D70AD" w:rsidP="00AE5463">
            <w:pPr>
              <w:pStyle w:val="af8"/>
              <w:jc w:val="left"/>
              <w:rPr>
                <w:sz w:val="20"/>
              </w:rPr>
            </w:pPr>
            <w:r w:rsidRPr="000D70AD">
              <w:rPr>
                <w:sz w:val="20"/>
              </w:rPr>
              <w:t>Телефон Раб. +7 (862) 243-</w:t>
            </w:r>
            <w:r w:rsidR="006E0789">
              <w:rPr>
                <w:sz w:val="20"/>
              </w:rPr>
              <w:t>38-17</w:t>
            </w:r>
          </w:p>
          <w:p w14:paraId="75B64D7C" w14:textId="77777777" w:rsidR="000D70AD" w:rsidRPr="000D70AD" w:rsidRDefault="000D70AD" w:rsidP="00AE5463">
            <w:pPr>
              <w:pStyle w:val="af8"/>
              <w:jc w:val="left"/>
              <w:rPr>
                <w:sz w:val="20"/>
              </w:rPr>
            </w:pPr>
            <w:r w:rsidRPr="000D70AD">
              <w:rPr>
                <w:sz w:val="20"/>
              </w:rPr>
              <w:t>Моб. раб. +7 (928) 854-71-38</w:t>
            </w:r>
          </w:p>
          <w:p w14:paraId="7AEEBFFE" w14:textId="42704540" w:rsidR="000D70AD" w:rsidRPr="006E0789" w:rsidRDefault="00915064" w:rsidP="00AE5463">
            <w:pPr>
              <w:tabs>
                <w:tab w:val="left" w:pos="1134"/>
              </w:tabs>
              <w:spacing w:after="0" w:line="240" w:lineRule="auto"/>
              <w:jc w:val="both"/>
              <w:rPr>
                <w:rFonts w:ascii="Times New Roman" w:hAnsi="Times New Roman" w:cs="Times New Roman"/>
                <w:sz w:val="20"/>
                <w:szCs w:val="20"/>
                <w:lang w:eastAsia="ru-RU"/>
              </w:rPr>
            </w:pPr>
            <w:hyperlink r:id="rId8" w:history="1"/>
            <w:r w:rsidR="006E0789">
              <w:rPr>
                <w:rStyle w:val="a4"/>
                <w:rFonts w:ascii="Times New Roman" w:hAnsi="Times New Roman" w:cs="Times New Roman"/>
                <w:sz w:val="20"/>
                <w:szCs w:val="20"/>
                <w:lang w:val="en-US"/>
              </w:rPr>
              <w:t>info</w:t>
            </w:r>
            <w:r w:rsidR="006E0789" w:rsidRPr="005778E2">
              <w:rPr>
                <w:rStyle w:val="a4"/>
                <w:rFonts w:ascii="Times New Roman" w:hAnsi="Times New Roman" w:cs="Times New Roman"/>
                <w:sz w:val="20"/>
                <w:szCs w:val="20"/>
              </w:rPr>
              <w:t>@</w:t>
            </w:r>
            <w:proofErr w:type="spellStart"/>
            <w:r w:rsidR="006E0789">
              <w:rPr>
                <w:rStyle w:val="a4"/>
                <w:rFonts w:ascii="Times New Roman" w:hAnsi="Times New Roman" w:cs="Times New Roman"/>
                <w:sz w:val="20"/>
                <w:szCs w:val="20"/>
                <w:lang w:val="en-US"/>
              </w:rPr>
              <w:t>sposochi</w:t>
            </w:r>
            <w:proofErr w:type="spellEnd"/>
            <w:r w:rsidR="006E0789" w:rsidRPr="005778E2">
              <w:rPr>
                <w:rStyle w:val="a4"/>
                <w:rFonts w:ascii="Times New Roman" w:hAnsi="Times New Roman" w:cs="Times New Roman"/>
                <w:sz w:val="20"/>
                <w:szCs w:val="20"/>
              </w:rPr>
              <w:t>.</w:t>
            </w:r>
            <w:proofErr w:type="spellStart"/>
            <w:r w:rsidR="006E0789">
              <w:rPr>
                <w:rStyle w:val="a4"/>
                <w:rFonts w:ascii="Times New Roman" w:hAnsi="Times New Roman" w:cs="Times New Roman"/>
                <w:sz w:val="20"/>
                <w:szCs w:val="20"/>
                <w:lang w:val="en-US"/>
              </w:rPr>
              <w:t>ru</w:t>
            </w:r>
            <w:proofErr w:type="spellEnd"/>
          </w:p>
          <w:p w14:paraId="0B0F2743" w14:textId="5F61DB41" w:rsidR="00E3161D" w:rsidRPr="000D70AD" w:rsidRDefault="00E3161D" w:rsidP="00AE5463">
            <w:pPr>
              <w:tabs>
                <w:tab w:val="left" w:pos="1134"/>
              </w:tabs>
              <w:spacing w:after="0" w:line="240" w:lineRule="auto"/>
              <w:jc w:val="both"/>
              <w:rPr>
                <w:rFonts w:ascii="Times New Roman" w:hAnsi="Times New Roman" w:cs="Times New Roman"/>
                <w:sz w:val="20"/>
                <w:szCs w:val="20"/>
                <w:lang w:eastAsia="ru-RU"/>
              </w:rPr>
            </w:pPr>
          </w:p>
          <w:p w14:paraId="333B8278" w14:textId="0D090E76" w:rsidR="00E3161D" w:rsidRPr="000D70AD" w:rsidRDefault="00E3161D" w:rsidP="00AE5463">
            <w:pPr>
              <w:tabs>
                <w:tab w:val="left" w:pos="1134"/>
              </w:tabs>
              <w:spacing w:after="0" w:line="240" w:lineRule="auto"/>
              <w:jc w:val="both"/>
              <w:rPr>
                <w:rFonts w:ascii="Times New Roman" w:hAnsi="Times New Roman" w:cs="Times New Roman"/>
                <w:sz w:val="20"/>
                <w:szCs w:val="20"/>
                <w:lang w:eastAsia="ru-RU"/>
              </w:rPr>
            </w:pPr>
          </w:p>
          <w:p w14:paraId="2F7C88AE" w14:textId="230E0208" w:rsidR="00E3161D" w:rsidRPr="000D70AD" w:rsidRDefault="004B453D" w:rsidP="00AE5463">
            <w:pPr>
              <w:tabs>
                <w:tab w:val="left" w:pos="1134"/>
              </w:tabs>
              <w:spacing w:after="0" w:line="240" w:lineRule="auto"/>
              <w:jc w:val="both"/>
              <w:rPr>
                <w:rFonts w:ascii="Times New Roman" w:hAnsi="Times New Roman" w:cs="Times New Roman"/>
                <w:sz w:val="20"/>
                <w:szCs w:val="20"/>
                <w:lang w:eastAsia="ru-RU"/>
              </w:rPr>
            </w:pPr>
            <w:r w:rsidRPr="000D70AD">
              <w:rPr>
                <w:rFonts w:ascii="Times New Roman" w:hAnsi="Times New Roman" w:cs="Times New Roman"/>
                <w:sz w:val="20"/>
                <w:szCs w:val="20"/>
                <w:lang w:eastAsia="ru-RU"/>
              </w:rPr>
              <w:t>Генеральн</w:t>
            </w:r>
            <w:r w:rsidR="006E0789">
              <w:rPr>
                <w:rFonts w:ascii="Times New Roman" w:hAnsi="Times New Roman" w:cs="Times New Roman"/>
                <w:sz w:val="20"/>
                <w:szCs w:val="20"/>
                <w:lang w:eastAsia="ru-RU"/>
              </w:rPr>
              <w:t>ый</w:t>
            </w:r>
            <w:r w:rsidRPr="000D70AD">
              <w:rPr>
                <w:rFonts w:ascii="Times New Roman" w:hAnsi="Times New Roman" w:cs="Times New Roman"/>
                <w:sz w:val="20"/>
                <w:szCs w:val="20"/>
                <w:lang w:eastAsia="ru-RU"/>
              </w:rPr>
              <w:t xml:space="preserve"> директор</w:t>
            </w:r>
          </w:p>
          <w:p w14:paraId="15555D23" w14:textId="06E2B7D3" w:rsidR="00E3161D" w:rsidRPr="000D70AD" w:rsidRDefault="00E3161D" w:rsidP="00AE5463">
            <w:pPr>
              <w:tabs>
                <w:tab w:val="left" w:pos="1134"/>
              </w:tabs>
              <w:spacing w:after="0" w:line="240" w:lineRule="auto"/>
              <w:jc w:val="both"/>
              <w:rPr>
                <w:rFonts w:ascii="Times New Roman" w:hAnsi="Times New Roman" w:cs="Times New Roman"/>
                <w:sz w:val="20"/>
                <w:szCs w:val="20"/>
                <w:lang w:eastAsia="ru-RU"/>
              </w:rPr>
            </w:pPr>
          </w:p>
          <w:p w14:paraId="5BD2F8D0" w14:textId="3E4AEBA3" w:rsidR="00E3161D" w:rsidRPr="000D70AD" w:rsidRDefault="004B453D" w:rsidP="00AE5463">
            <w:pPr>
              <w:tabs>
                <w:tab w:val="left" w:pos="1134"/>
              </w:tabs>
              <w:spacing w:after="0" w:line="240" w:lineRule="auto"/>
              <w:jc w:val="both"/>
              <w:rPr>
                <w:rFonts w:ascii="Times New Roman" w:hAnsi="Times New Roman" w:cs="Times New Roman"/>
                <w:color w:val="171717"/>
                <w:sz w:val="20"/>
                <w:szCs w:val="20"/>
              </w:rPr>
            </w:pPr>
            <w:r w:rsidRPr="000D70AD">
              <w:rPr>
                <w:rFonts w:ascii="Times New Roman" w:hAnsi="Times New Roman" w:cs="Times New Roman"/>
                <w:color w:val="171717"/>
                <w:sz w:val="20"/>
                <w:szCs w:val="20"/>
              </w:rPr>
              <w:t>_____________________/</w:t>
            </w:r>
            <w:r w:rsidR="000D70AD" w:rsidRPr="000D70AD">
              <w:rPr>
                <w:rFonts w:ascii="Times New Roman" w:hAnsi="Times New Roman" w:cs="Times New Roman"/>
                <w:color w:val="171717"/>
                <w:sz w:val="20"/>
                <w:szCs w:val="20"/>
              </w:rPr>
              <w:t>О.Г. Такмазьян</w:t>
            </w:r>
            <w:r w:rsidR="001D76DF">
              <w:rPr>
                <w:rFonts w:ascii="Times New Roman" w:hAnsi="Times New Roman" w:cs="Times New Roman"/>
                <w:color w:val="171717"/>
                <w:sz w:val="20"/>
                <w:szCs w:val="20"/>
              </w:rPr>
              <w:t>/</w:t>
            </w:r>
          </w:p>
          <w:p w14:paraId="47A01802" w14:textId="385A6BED" w:rsidR="00E3161D" w:rsidRPr="000D70AD" w:rsidRDefault="004B453D" w:rsidP="00AE5463">
            <w:pPr>
              <w:tabs>
                <w:tab w:val="left" w:pos="1134"/>
              </w:tabs>
              <w:spacing w:after="0" w:line="240" w:lineRule="auto"/>
              <w:rPr>
                <w:rFonts w:ascii="Times New Roman" w:hAnsi="Times New Roman" w:cs="Times New Roman"/>
                <w:sz w:val="20"/>
                <w:szCs w:val="20"/>
                <w:lang w:eastAsia="ru-RU"/>
              </w:rPr>
            </w:pPr>
            <w:proofErr w:type="spellStart"/>
            <w:r w:rsidRPr="000D70AD">
              <w:rPr>
                <w:rFonts w:ascii="Times New Roman" w:hAnsi="Times New Roman" w:cs="Times New Roman"/>
                <w:sz w:val="20"/>
                <w:szCs w:val="20"/>
                <w:lang w:eastAsia="ru-RU"/>
              </w:rPr>
              <w:t>м.п</w:t>
            </w:r>
            <w:proofErr w:type="spellEnd"/>
            <w:r w:rsidRPr="000D70AD">
              <w:rPr>
                <w:rFonts w:ascii="Times New Roman" w:hAnsi="Times New Roman" w:cs="Times New Roman"/>
                <w:sz w:val="20"/>
                <w:szCs w:val="20"/>
                <w:lang w:eastAsia="ru-RU"/>
              </w:rPr>
              <w:t>.</w:t>
            </w:r>
          </w:p>
        </w:tc>
        <w:tc>
          <w:tcPr>
            <w:tcW w:w="4927" w:type="dxa"/>
            <w:shd w:val="clear" w:color="auto" w:fill="auto"/>
          </w:tcPr>
          <w:p w14:paraId="43816C09" w14:textId="05A99016" w:rsidR="00E3161D" w:rsidRPr="000D70AD" w:rsidRDefault="00700F61" w:rsidP="00AE5463">
            <w:pPr>
              <w:tabs>
                <w:tab w:val="left" w:pos="1134"/>
              </w:tabs>
              <w:spacing w:after="0" w:line="240" w:lineRule="auto"/>
              <w:rPr>
                <w:rFonts w:ascii="Times New Roman" w:hAnsi="Times New Roman" w:cs="Times New Roman"/>
                <w:b/>
                <w:color w:val="000000"/>
                <w:sz w:val="20"/>
                <w:szCs w:val="20"/>
              </w:rPr>
            </w:pPr>
            <w:r w:rsidRPr="000D70AD">
              <w:rPr>
                <w:rFonts w:ascii="Times New Roman" w:hAnsi="Times New Roman" w:cs="Times New Roman"/>
                <w:b/>
                <w:color w:val="000000"/>
                <w:sz w:val="20"/>
                <w:szCs w:val="20"/>
              </w:rPr>
              <w:t>Исполнитель</w:t>
            </w:r>
            <w:r w:rsidR="00E3161D" w:rsidRPr="000D70AD">
              <w:rPr>
                <w:rFonts w:ascii="Times New Roman" w:hAnsi="Times New Roman" w:cs="Times New Roman"/>
                <w:b/>
                <w:color w:val="000000"/>
                <w:sz w:val="20"/>
                <w:szCs w:val="20"/>
              </w:rPr>
              <w:t>:</w:t>
            </w:r>
          </w:p>
          <w:p w14:paraId="6820AD55" w14:textId="77777777" w:rsidR="00AE5463" w:rsidRPr="00602E63" w:rsidRDefault="00AE5463" w:rsidP="00AE5463">
            <w:pPr>
              <w:widowControl w:val="0"/>
              <w:autoSpaceDE w:val="0"/>
              <w:autoSpaceDN w:val="0"/>
              <w:adjustRightInd w:val="0"/>
              <w:spacing w:after="0" w:line="240" w:lineRule="auto"/>
              <w:rPr>
                <w:rFonts w:ascii="Times New Roman" w:hAnsi="Times New Roman"/>
                <w:sz w:val="20"/>
                <w:szCs w:val="20"/>
                <w:lang w:eastAsia="ru-RU"/>
              </w:rPr>
            </w:pPr>
          </w:p>
          <w:p w14:paraId="47604C68" w14:textId="77777777" w:rsidR="00E3161D" w:rsidRPr="000D70AD" w:rsidRDefault="00E3161D" w:rsidP="00AE5463">
            <w:pPr>
              <w:tabs>
                <w:tab w:val="left" w:pos="1134"/>
              </w:tabs>
              <w:spacing w:after="0" w:line="240" w:lineRule="auto"/>
              <w:rPr>
                <w:rFonts w:ascii="Times New Roman" w:hAnsi="Times New Roman" w:cs="Times New Roman"/>
                <w:sz w:val="20"/>
                <w:szCs w:val="20"/>
              </w:rPr>
            </w:pPr>
          </w:p>
          <w:p w14:paraId="6A807C35" w14:textId="77777777" w:rsidR="00E3161D" w:rsidRPr="000D70AD" w:rsidRDefault="00E3161D" w:rsidP="00AE5463">
            <w:pPr>
              <w:tabs>
                <w:tab w:val="left" w:pos="1134"/>
              </w:tabs>
              <w:spacing w:after="0" w:line="240" w:lineRule="auto"/>
              <w:rPr>
                <w:rFonts w:ascii="Times New Roman" w:hAnsi="Times New Roman" w:cs="Times New Roman"/>
                <w:sz w:val="20"/>
                <w:szCs w:val="20"/>
              </w:rPr>
            </w:pPr>
          </w:p>
          <w:p w14:paraId="71B5506B" w14:textId="77777777" w:rsidR="00AE5463" w:rsidRDefault="00AE5463" w:rsidP="00AE5463">
            <w:pPr>
              <w:tabs>
                <w:tab w:val="left" w:pos="1134"/>
              </w:tabs>
              <w:spacing w:after="0" w:line="240" w:lineRule="auto"/>
              <w:rPr>
                <w:rFonts w:ascii="Times New Roman" w:hAnsi="Times New Roman" w:cs="Times New Roman"/>
                <w:sz w:val="20"/>
                <w:szCs w:val="20"/>
              </w:rPr>
            </w:pPr>
          </w:p>
          <w:p w14:paraId="4B178B2E" w14:textId="77777777" w:rsidR="006E1D49" w:rsidRDefault="006E1D49" w:rsidP="00AE5463">
            <w:pPr>
              <w:tabs>
                <w:tab w:val="left" w:pos="1134"/>
              </w:tabs>
              <w:spacing w:after="0" w:line="240" w:lineRule="auto"/>
              <w:rPr>
                <w:rFonts w:ascii="Times New Roman" w:hAnsi="Times New Roman" w:cs="Times New Roman"/>
                <w:sz w:val="20"/>
                <w:szCs w:val="20"/>
              </w:rPr>
            </w:pPr>
          </w:p>
          <w:p w14:paraId="5E250515" w14:textId="77777777" w:rsidR="006E1D49" w:rsidRDefault="006E1D49" w:rsidP="00AE5463">
            <w:pPr>
              <w:tabs>
                <w:tab w:val="left" w:pos="1134"/>
              </w:tabs>
              <w:spacing w:after="0" w:line="240" w:lineRule="auto"/>
              <w:rPr>
                <w:rFonts w:ascii="Times New Roman" w:hAnsi="Times New Roman" w:cs="Times New Roman"/>
                <w:sz w:val="20"/>
                <w:szCs w:val="20"/>
              </w:rPr>
            </w:pPr>
          </w:p>
          <w:p w14:paraId="4AC0FACF" w14:textId="77777777" w:rsidR="006E1D49" w:rsidRDefault="006E1D49" w:rsidP="00AE5463">
            <w:pPr>
              <w:tabs>
                <w:tab w:val="left" w:pos="1134"/>
              </w:tabs>
              <w:spacing w:after="0" w:line="240" w:lineRule="auto"/>
              <w:rPr>
                <w:rFonts w:ascii="Times New Roman" w:hAnsi="Times New Roman" w:cs="Times New Roman"/>
                <w:sz w:val="20"/>
                <w:szCs w:val="20"/>
              </w:rPr>
            </w:pPr>
          </w:p>
          <w:p w14:paraId="2CE101CC" w14:textId="77777777" w:rsidR="006E1D49" w:rsidRDefault="006E1D49" w:rsidP="00AE5463">
            <w:pPr>
              <w:tabs>
                <w:tab w:val="left" w:pos="1134"/>
              </w:tabs>
              <w:spacing w:after="0" w:line="240" w:lineRule="auto"/>
              <w:rPr>
                <w:rFonts w:ascii="Times New Roman" w:hAnsi="Times New Roman" w:cs="Times New Roman"/>
                <w:sz w:val="20"/>
                <w:szCs w:val="20"/>
              </w:rPr>
            </w:pPr>
          </w:p>
          <w:p w14:paraId="049C0B53" w14:textId="77777777" w:rsidR="006E1D49" w:rsidRDefault="006E1D49" w:rsidP="00AE5463">
            <w:pPr>
              <w:tabs>
                <w:tab w:val="left" w:pos="1134"/>
              </w:tabs>
              <w:spacing w:after="0" w:line="240" w:lineRule="auto"/>
              <w:rPr>
                <w:rFonts w:ascii="Times New Roman" w:hAnsi="Times New Roman" w:cs="Times New Roman"/>
                <w:sz w:val="20"/>
                <w:szCs w:val="20"/>
              </w:rPr>
            </w:pPr>
          </w:p>
          <w:p w14:paraId="36C024CA" w14:textId="77777777" w:rsidR="006E1D49" w:rsidRDefault="006E1D49" w:rsidP="00AE5463">
            <w:pPr>
              <w:tabs>
                <w:tab w:val="left" w:pos="1134"/>
              </w:tabs>
              <w:spacing w:after="0" w:line="240" w:lineRule="auto"/>
              <w:rPr>
                <w:rFonts w:ascii="Times New Roman" w:hAnsi="Times New Roman" w:cs="Times New Roman"/>
                <w:sz w:val="20"/>
                <w:szCs w:val="20"/>
              </w:rPr>
            </w:pPr>
          </w:p>
          <w:p w14:paraId="2B55924C" w14:textId="77777777" w:rsidR="006E1D49" w:rsidRDefault="006E1D49" w:rsidP="00AE5463">
            <w:pPr>
              <w:tabs>
                <w:tab w:val="left" w:pos="1134"/>
              </w:tabs>
              <w:spacing w:after="0" w:line="240" w:lineRule="auto"/>
              <w:rPr>
                <w:rFonts w:ascii="Times New Roman" w:hAnsi="Times New Roman" w:cs="Times New Roman"/>
                <w:sz w:val="20"/>
                <w:szCs w:val="20"/>
              </w:rPr>
            </w:pPr>
          </w:p>
          <w:p w14:paraId="6DEB0B78" w14:textId="77777777" w:rsidR="006E1D49" w:rsidRDefault="006E1D49" w:rsidP="00AE5463">
            <w:pPr>
              <w:tabs>
                <w:tab w:val="left" w:pos="1134"/>
              </w:tabs>
              <w:spacing w:after="0" w:line="240" w:lineRule="auto"/>
              <w:rPr>
                <w:rFonts w:ascii="Times New Roman" w:hAnsi="Times New Roman" w:cs="Times New Roman"/>
                <w:sz w:val="20"/>
                <w:szCs w:val="20"/>
              </w:rPr>
            </w:pPr>
          </w:p>
          <w:p w14:paraId="191DF0FA" w14:textId="77777777" w:rsidR="006E1D49" w:rsidRDefault="006E1D49" w:rsidP="00AE5463">
            <w:pPr>
              <w:tabs>
                <w:tab w:val="left" w:pos="1134"/>
              </w:tabs>
              <w:spacing w:after="0" w:line="240" w:lineRule="auto"/>
              <w:rPr>
                <w:rFonts w:ascii="Times New Roman" w:hAnsi="Times New Roman" w:cs="Times New Roman"/>
                <w:sz w:val="20"/>
                <w:szCs w:val="20"/>
              </w:rPr>
            </w:pPr>
          </w:p>
          <w:p w14:paraId="6600F108" w14:textId="77777777" w:rsidR="006E1D49" w:rsidRDefault="006E1D49" w:rsidP="00AE5463">
            <w:pPr>
              <w:tabs>
                <w:tab w:val="left" w:pos="1134"/>
              </w:tabs>
              <w:spacing w:after="0" w:line="240" w:lineRule="auto"/>
              <w:rPr>
                <w:rFonts w:ascii="Times New Roman" w:hAnsi="Times New Roman" w:cs="Times New Roman"/>
                <w:sz w:val="20"/>
                <w:szCs w:val="20"/>
              </w:rPr>
            </w:pPr>
          </w:p>
          <w:p w14:paraId="4DB9F6B8" w14:textId="77777777" w:rsidR="006E1D49" w:rsidRDefault="006E1D49" w:rsidP="00AE5463">
            <w:pPr>
              <w:tabs>
                <w:tab w:val="left" w:pos="1134"/>
              </w:tabs>
              <w:spacing w:after="0" w:line="240" w:lineRule="auto"/>
              <w:rPr>
                <w:rFonts w:ascii="Times New Roman" w:hAnsi="Times New Roman" w:cs="Times New Roman"/>
                <w:sz w:val="20"/>
                <w:szCs w:val="20"/>
              </w:rPr>
            </w:pPr>
          </w:p>
          <w:p w14:paraId="745D6D08" w14:textId="77777777" w:rsidR="006E1D49" w:rsidRDefault="006E1D49" w:rsidP="00AE5463">
            <w:pPr>
              <w:tabs>
                <w:tab w:val="left" w:pos="1134"/>
              </w:tabs>
              <w:spacing w:after="0" w:line="240" w:lineRule="auto"/>
              <w:rPr>
                <w:rFonts w:ascii="Times New Roman" w:hAnsi="Times New Roman" w:cs="Times New Roman"/>
                <w:sz w:val="20"/>
                <w:szCs w:val="20"/>
              </w:rPr>
            </w:pPr>
          </w:p>
          <w:p w14:paraId="5B6EF620" w14:textId="77777777" w:rsidR="006E1D49" w:rsidRDefault="006E1D49" w:rsidP="00AE5463">
            <w:pPr>
              <w:tabs>
                <w:tab w:val="left" w:pos="1134"/>
              </w:tabs>
              <w:spacing w:after="0" w:line="240" w:lineRule="auto"/>
              <w:rPr>
                <w:rFonts w:ascii="Times New Roman" w:hAnsi="Times New Roman" w:cs="Times New Roman"/>
                <w:sz w:val="20"/>
                <w:szCs w:val="20"/>
              </w:rPr>
            </w:pPr>
          </w:p>
          <w:p w14:paraId="154717B5" w14:textId="77777777" w:rsidR="00AE5463" w:rsidRDefault="00AE5463" w:rsidP="00AE5463">
            <w:pPr>
              <w:tabs>
                <w:tab w:val="left" w:pos="1134"/>
              </w:tabs>
              <w:spacing w:after="0" w:line="240" w:lineRule="auto"/>
              <w:rPr>
                <w:rFonts w:ascii="Times New Roman" w:hAnsi="Times New Roman" w:cs="Times New Roman"/>
                <w:sz w:val="20"/>
                <w:szCs w:val="20"/>
              </w:rPr>
            </w:pPr>
          </w:p>
          <w:p w14:paraId="3C88B526" w14:textId="77777777" w:rsidR="00AE5463" w:rsidRDefault="00AE5463" w:rsidP="00AE5463">
            <w:pPr>
              <w:tabs>
                <w:tab w:val="left" w:pos="1134"/>
              </w:tabs>
              <w:spacing w:after="0" w:line="240" w:lineRule="auto"/>
              <w:rPr>
                <w:rFonts w:ascii="Times New Roman" w:hAnsi="Times New Roman" w:cs="Times New Roman"/>
                <w:sz w:val="20"/>
                <w:szCs w:val="20"/>
              </w:rPr>
            </w:pPr>
          </w:p>
          <w:p w14:paraId="5E29EEFE" w14:textId="4896D92E" w:rsidR="00E3161D" w:rsidRPr="000D70AD" w:rsidRDefault="006E1D49" w:rsidP="00AE5463">
            <w:pPr>
              <w:tabs>
                <w:tab w:val="left" w:pos="1134"/>
              </w:tabs>
              <w:spacing w:after="0" w:line="240" w:lineRule="auto"/>
              <w:rPr>
                <w:rFonts w:ascii="Times New Roman" w:hAnsi="Times New Roman" w:cs="Times New Roman"/>
                <w:sz w:val="20"/>
                <w:szCs w:val="20"/>
              </w:rPr>
            </w:pPr>
            <w:r>
              <w:rPr>
                <w:rFonts w:ascii="Times New Roman" w:hAnsi="Times New Roman" w:cs="Times New Roman"/>
                <w:sz w:val="20"/>
                <w:szCs w:val="20"/>
              </w:rPr>
              <w:t>______________</w:t>
            </w:r>
          </w:p>
          <w:p w14:paraId="65FEBF77" w14:textId="77777777" w:rsidR="004B453D" w:rsidRPr="000D70AD" w:rsidRDefault="004B453D" w:rsidP="00AE5463">
            <w:pPr>
              <w:tabs>
                <w:tab w:val="left" w:pos="1134"/>
              </w:tabs>
              <w:spacing w:after="0" w:line="240" w:lineRule="auto"/>
              <w:rPr>
                <w:rFonts w:ascii="Times New Roman" w:hAnsi="Times New Roman" w:cs="Times New Roman"/>
                <w:sz w:val="20"/>
                <w:szCs w:val="20"/>
              </w:rPr>
            </w:pPr>
          </w:p>
          <w:p w14:paraId="61E91FC0" w14:textId="5E169B1E" w:rsidR="00E3161D" w:rsidRPr="000D70AD" w:rsidRDefault="00E3161D" w:rsidP="00AE5463">
            <w:pPr>
              <w:tabs>
                <w:tab w:val="left" w:pos="1134"/>
              </w:tabs>
              <w:spacing w:after="0" w:line="240" w:lineRule="auto"/>
              <w:rPr>
                <w:rFonts w:ascii="Times New Roman" w:hAnsi="Times New Roman" w:cs="Times New Roman"/>
                <w:sz w:val="20"/>
                <w:szCs w:val="20"/>
              </w:rPr>
            </w:pPr>
            <w:r w:rsidRPr="000D70AD">
              <w:rPr>
                <w:rFonts w:ascii="Times New Roman" w:hAnsi="Times New Roman" w:cs="Times New Roman"/>
                <w:sz w:val="20"/>
                <w:szCs w:val="20"/>
              </w:rPr>
              <w:t xml:space="preserve">___________________ </w:t>
            </w:r>
            <w:r w:rsidR="004B453D" w:rsidRPr="000D70AD">
              <w:rPr>
                <w:rFonts w:ascii="Times New Roman" w:hAnsi="Times New Roman" w:cs="Times New Roman"/>
                <w:sz w:val="20"/>
                <w:szCs w:val="20"/>
              </w:rPr>
              <w:t xml:space="preserve">/ </w:t>
            </w:r>
            <w:r w:rsidR="006E1D49">
              <w:rPr>
                <w:rFonts w:ascii="Times New Roman" w:hAnsi="Times New Roman" w:cs="Times New Roman"/>
                <w:sz w:val="20"/>
                <w:szCs w:val="20"/>
              </w:rPr>
              <w:t>______________</w:t>
            </w:r>
            <w:r w:rsidR="001D76DF">
              <w:rPr>
                <w:rFonts w:ascii="Times New Roman" w:hAnsi="Times New Roman" w:cs="Times New Roman"/>
                <w:sz w:val="20"/>
                <w:szCs w:val="20"/>
              </w:rPr>
              <w:t>/</w:t>
            </w:r>
          </w:p>
          <w:p w14:paraId="74E75CB4" w14:textId="749D8FD8" w:rsidR="00E3161D" w:rsidRPr="000D70AD" w:rsidRDefault="004B453D" w:rsidP="00AE5463">
            <w:pPr>
              <w:widowControl w:val="0"/>
              <w:tabs>
                <w:tab w:val="left" w:pos="1134"/>
              </w:tabs>
              <w:autoSpaceDE w:val="0"/>
              <w:autoSpaceDN w:val="0"/>
              <w:adjustRightInd w:val="0"/>
              <w:spacing w:after="0" w:line="240" w:lineRule="auto"/>
              <w:rPr>
                <w:rFonts w:ascii="Times New Roman" w:hAnsi="Times New Roman" w:cs="Times New Roman"/>
                <w:sz w:val="20"/>
                <w:szCs w:val="20"/>
                <w:lang w:eastAsia="ru-RU"/>
              </w:rPr>
            </w:pPr>
            <w:proofErr w:type="spellStart"/>
            <w:r w:rsidRPr="000D70AD">
              <w:rPr>
                <w:rFonts w:ascii="Times New Roman" w:hAnsi="Times New Roman" w:cs="Times New Roman"/>
                <w:sz w:val="20"/>
                <w:szCs w:val="20"/>
                <w:lang w:eastAsia="ru-RU"/>
              </w:rPr>
              <w:t>м.п</w:t>
            </w:r>
            <w:proofErr w:type="spellEnd"/>
            <w:r w:rsidRPr="000D70AD">
              <w:rPr>
                <w:rFonts w:ascii="Times New Roman" w:hAnsi="Times New Roman" w:cs="Times New Roman"/>
                <w:sz w:val="20"/>
                <w:szCs w:val="20"/>
                <w:lang w:eastAsia="ru-RU"/>
              </w:rPr>
              <w:t>.</w:t>
            </w:r>
          </w:p>
        </w:tc>
      </w:tr>
      <w:bookmarkEnd w:id="54"/>
      <w:bookmarkEnd w:id="55"/>
      <w:bookmarkEnd w:id="56"/>
      <w:bookmarkEnd w:id="57"/>
      <w:bookmarkEnd w:id="58"/>
    </w:tbl>
    <w:p w14:paraId="096FE491" w14:textId="3A13C1B6" w:rsidR="005C21CB" w:rsidRPr="00BC0AFB" w:rsidRDefault="005C21CB" w:rsidP="008114C0">
      <w:pPr>
        <w:tabs>
          <w:tab w:val="left" w:pos="567"/>
          <w:tab w:val="left" w:pos="1134"/>
        </w:tabs>
        <w:spacing w:after="0" w:line="240" w:lineRule="auto"/>
        <w:jc w:val="both"/>
        <w:rPr>
          <w:rFonts w:ascii="Times New Roman" w:eastAsia="Times New Roman" w:hAnsi="Times New Roman" w:cs="Times New Roman"/>
          <w:color w:val="000000"/>
          <w:sz w:val="24"/>
          <w:szCs w:val="24"/>
          <w:lang w:eastAsia="ru-RU"/>
        </w:rPr>
      </w:pPr>
    </w:p>
    <w:p w14:paraId="24A035F1" w14:textId="77777777" w:rsidR="005C21CB" w:rsidRPr="00BC0AFB" w:rsidRDefault="00044F07" w:rsidP="008114C0">
      <w:pPr>
        <w:tabs>
          <w:tab w:val="left" w:pos="1134"/>
        </w:tabs>
        <w:spacing w:after="0" w:line="240" w:lineRule="auto"/>
        <w:ind w:firstLine="567"/>
        <w:jc w:val="right"/>
        <w:rPr>
          <w:rFonts w:ascii="Times New Roman" w:eastAsia="Times New Roman" w:hAnsi="Times New Roman" w:cs="Times New Roman"/>
          <w:sz w:val="24"/>
          <w:szCs w:val="24"/>
          <w:lang w:eastAsia="ru-RU"/>
        </w:rPr>
      </w:pPr>
      <w:r w:rsidRPr="00BC0AFB">
        <w:rPr>
          <w:rFonts w:ascii="Times New Roman" w:eastAsia="Times New Roman" w:hAnsi="Times New Roman" w:cs="Times New Roman"/>
          <w:sz w:val="24"/>
          <w:szCs w:val="24"/>
          <w:lang w:eastAsia="ru-RU"/>
        </w:rPr>
        <w:br w:type="page"/>
      </w:r>
      <w:r w:rsidRPr="00BC0AFB">
        <w:rPr>
          <w:rFonts w:ascii="Times New Roman" w:eastAsia="Times New Roman" w:hAnsi="Times New Roman" w:cs="Times New Roman"/>
          <w:sz w:val="24"/>
          <w:szCs w:val="24"/>
          <w:lang w:eastAsia="ru-RU"/>
        </w:rPr>
        <w:lastRenderedPageBreak/>
        <w:t>ПРИЛОЖЕНИЕ № 1</w:t>
      </w:r>
    </w:p>
    <w:p w14:paraId="314218EC" w14:textId="226831AF" w:rsidR="005C21CB" w:rsidRPr="00BC0AFB" w:rsidRDefault="00044F07" w:rsidP="007F5B40">
      <w:pPr>
        <w:keepNext/>
        <w:tabs>
          <w:tab w:val="left" w:pos="1134"/>
        </w:tabs>
        <w:spacing w:after="0" w:line="240" w:lineRule="auto"/>
        <w:ind w:firstLine="567"/>
        <w:jc w:val="right"/>
        <w:outlineLvl w:val="1"/>
        <w:rPr>
          <w:rFonts w:ascii="Times New Roman" w:eastAsia="Times New Roman" w:hAnsi="Times New Roman" w:cs="Times New Roman"/>
          <w:sz w:val="24"/>
          <w:szCs w:val="24"/>
          <w:lang w:eastAsia="ru-RU"/>
        </w:rPr>
      </w:pPr>
      <w:r w:rsidRPr="00BC0AFB">
        <w:rPr>
          <w:rFonts w:ascii="Times New Roman" w:eastAsia="Times New Roman" w:hAnsi="Times New Roman" w:cs="Times New Roman"/>
          <w:sz w:val="24"/>
          <w:szCs w:val="24"/>
        </w:rPr>
        <w:t xml:space="preserve">к Договору </w:t>
      </w:r>
      <w:bookmarkStart w:id="59" w:name="_Hlk154030753"/>
      <w:r w:rsidRPr="00BC0AFB">
        <w:rPr>
          <w:rFonts w:ascii="Times New Roman" w:eastAsia="Times New Roman" w:hAnsi="Times New Roman" w:cs="Times New Roman"/>
          <w:iCs/>
          <w:sz w:val="24"/>
          <w:szCs w:val="24"/>
          <w:lang w:eastAsia="ru-RU"/>
        </w:rPr>
        <w:t>№</w:t>
      </w:r>
      <w:r w:rsidR="004B453D" w:rsidRPr="00BC0AFB">
        <w:rPr>
          <w:rFonts w:ascii="Times New Roman" w:eastAsia="Times New Roman" w:hAnsi="Times New Roman" w:cs="Times New Roman"/>
          <w:iCs/>
          <w:sz w:val="24"/>
          <w:szCs w:val="24"/>
          <w:lang w:eastAsia="ru-RU"/>
        </w:rPr>
        <w:t xml:space="preserve"> </w:t>
      </w:r>
      <w:r w:rsidR="001D76DF">
        <w:rPr>
          <w:rFonts w:ascii="Times New Roman" w:eastAsia="Times New Roman" w:hAnsi="Times New Roman" w:cs="Times New Roman"/>
          <w:iCs/>
          <w:sz w:val="24"/>
          <w:szCs w:val="24"/>
          <w:lang w:eastAsia="ru-RU"/>
        </w:rPr>
        <w:t>СПО-</w:t>
      </w:r>
      <w:r w:rsidR="006E1D49">
        <w:rPr>
          <w:rFonts w:ascii="Times New Roman" w:eastAsia="Times New Roman" w:hAnsi="Times New Roman" w:cs="Times New Roman"/>
          <w:iCs/>
          <w:sz w:val="24"/>
          <w:szCs w:val="24"/>
          <w:lang w:eastAsia="ru-RU"/>
        </w:rPr>
        <w:t>_____</w:t>
      </w:r>
      <w:r w:rsidRPr="00BC0AFB">
        <w:rPr>
          <w:rFonts w:ascii="Times New Roman" w:eastAsia="Times New Roman" w:hAnsi="Times New Roman" w:cs="Times New Roman"/>
          <w:iCs/>
          <w:sz w:val="24"/>
          <w:szCs w:val="24"/>
          <w:lang w:eastAsia="ru-RU"/>
        </w:rPr>
        <w:t xml:space="preserve"> от «</w:t>
      </w:r>
      <w:r w:rsidR="006E1D49">
        <w:rPr>
          <w:rFonts w:ascii="Times New Roman" w:eastAsia="Times New Roman" w:hAnsi="Times New Roman" w:cs="Times New Roman"/>
          <w:iCs/>
          <w:sz w:val="24"/>
          <w:szCs w:val="24"/>
          <w:lang w:eastAsia="ru-RU"/>
        </w:rPr>
        <w:t>__</w:t>
      </w:r>
      <w:r w:rsidRPr="00BC0AFB">
        <w:rPr>
          <w:rFonts w:ascii="Times New Roman" w:eastAsia="Times New Roman" w:hAnsi="Times New Roman" w:cs="Times New Roman"/>
          <w:iCs/>
          <w:sz w:val="24"/>
          <w:szCs w:val="24"/>
          <w:lang w:eastAsia="ru-RU"/>
        </w:rPr>
        <w:t xml:space="preserve">» </w:t>
      </w:r>
      <w:r w:rsidR="006E1D49">
        <w:rPr>
          <w:rFonts w:ascii="Times New Roman" w:eastAsia="Times New Roman" w:hAnsi="Times New Roman" w:cs="Times New Roman"/>
          <w:iCs/>
          <w:sz w:val="24"/>
          <w:szCs w:val="24"/>
          <w:lang w:eastAsia="ru-RU"/>
        </w:rPr>
        <w:t>_________</w:t>
      </w:r>
      <w:r w:rsidR="006E1D49" w:rsidRPr="00BC0AFB">
        <w:rPr>
          <w:rFonts w:ascii="Times New Roman" w:eastAsia="Times New Roman" w:hAnsi="Times New Roman" w:cs="Times New Roman"/>
          <w:iCs/>
          <w:sz w:val="24"/>
          <w:szCs w:val="24"/>
          <w:lang w:eastAsia="ru-RU"/>
        </w:rPr>
        <w:t xml:space="preserve"> 20</w:t>
      </w:r>
      <w:r w:rsidR="006E1D49">
        <w:rPr>
          <w:rFonts w:ascii="Times New Roman" w:eastAsia="Times New Roman" w:hAnsi="Times New Roman" w:cs="Times New Roman"/>
          <w:iCs/>
          <w:sz w:val="24"/>
          <w:szCs w:val="24"/>
          <w:lang w:eastAsia="ru-RU"/>
        </w:rPr>
        <w:t>____</w:t>
      </w:r>
      <w:r w:rsidR="006E1D49" w:rsidRPr="00BC0AFB">
        <w:rPr>
          <w:rFonts w:ascii="Times New Roman" w:eastAsia="Times New Roman" w:hAnsi="Times New Roman" w:cs="Times New Roman"/>
          <w:iCs/>
          <w:sz w:val="24"/>
          <w:szCs w:val="24"/>
          <w:lang w:eastAsia="ru-RU"/>
        </w:rPr>
        <w:t xml:space="preserve"> </w:t>
      </w:r>
      <w:r w:rsidRPr="00BC0AFB">
        <w:rPr>
          <w:rFonts w:ascii="Times New Roman" w:eastAsia="Times New Roman" w:hAnsi="Times New Roman" w:cs="Times New Roman"/>
          <w:iCs/>
          <w:sz w:val="24"/>
          <w:szCs w:val="24"/>
          <w:lang w:eastAsia="ru-RU"/>
        </w:rPr>
        <w:t>года</w:t>
      </w:r>
      <w:bookmarkEnd w:id="59"/>
    </w:p>
    <w:p w14:paraId="4FC2DC51" w14:textId="77777777" w:rsidR="005C21CB" w:rsidRPr="00BC0AFB" w:rsidRDefault="005C21CB" w:rsidP="007F5B40">
      <w:pPr>
        <w:tabs>
          <w:tab w:val="left" w:pos="1134"/>
        </w:tabs>
        <w:spacing w:after="0" w:line="240" w:lineRule="auto"/>
        <w:ind w:firstLine="567"/>
        <w:jc w:val="right"/>
        <w:rPr>
          <w:rFonts w:ascii="Times New Roman" w:eastAsia="Times New Roman" w:hAnsi="Times New Roman" w:cs="Times New Roman"/>
          <w:sz w:val="24"/>
          <w:szCs w:val="24"/>
          <w:lang w:eastAsia="ru-RU"/>
        </w:rPr>
      </w:pPr>
    </w:p>
    <w:p w14:paraId="018AED51" w14:textId="4BA947E8" w:rsidR="005C21CB" w:rsidRPr="00BC0AFB" w:rsidRDefault="00044F07" w:rsidP="007F5B40">
      <w:pPr>
        <w:tabs>
          <w:tab w:val="left" w:pos="1134"/>
        </w:tabs>
        <w:spacing w:after="0" w:line="240" w:lineRule="auto"/>
        <w:jc w:val="center"/>
        <w:rPr>
          <w:rFonts w:ascii="Times New Roman" w:eastAsia="Times New Roman" w:hAnsi="Times New Roman" w:cs="Times New Roman"/>
          <w:caps/>
          <w:sz w:val="24"/>
          <w:szCs w:val="24"/>
        </w:rPr>
      </w:pPr>
      <w:r w:rsidRPr="00BC0AFB">
        <w:rPr>
          <w:rFonts w:ascii="Times New Roman" w:eastAsia="Times New Roman" w:hAnsi="Times New Roman" w:cs="Times New Roman"/>
          <w:sz w:val="24"/>
          <w:szCs w:val="24"/>
        </w:rPr>
        <w:t xml:space="preserve">г. Санкт-Петербург            </w:t>
      </w:r>
      <w:r w:rsidR="004B453D" w:rsidRPr="00BC0AFB">
        <w:rPr>
          <w:rFonts w:ascii="Times New Roman" w:eastAsia="Times New Roman" w:hAnsi="Times New Roman" w:cs="Times New Roman"/>
          <w:sz w:val="24"/>
          <w:szCs w:val="24"/>
        </w:rPr>
        <w:t xml:space="preserve">      </w:t>
      </w:r>
      <w:r w:rsidRPr="00BC0AFB">
        <w:rPr>
          <w:rFonts w:ascii="Times New Roman" w:eastAsia="Times New Roman" w:hAnsi="Times New Roman" w:cs="Times New Roman"/>
          <w:sz w:val="24"/>
          <w:szCs w:val="24"/>
        </w:rPr>
        <w:tab/>
      </w:r>
      <w:r w:rsidRPr="00BC0AFB">
        <w:rPr>
          <w:rFonts w:ascii="Times New Roman" w:eastAsia="Times New Roman" w:hAnsi="Times New Roman" w:cs="Times New Roman"/>
          <w:sz w:val="24"/>
          <w:szCs w:val="24"/>
        </w:rPr>
        <w:tab/>
      </w:r>
      <w:r w:rsidRPr="00BC0AFB">
        <w:rPr>
          <w:rFonts w:ascii="Times New Roman" w:eastAsia="Times New Roman" w:hAnsi="Times New Roman" w:cs="Times New Roman"/>
          <w:sz w:val="24"/>
          <w:szCs w:val="24"/>
        </w:rPr>
        <w:tab/>
      </w:r>
      <w:r w:rsidR="007C0D9F">
        <w:rPr>
          <w:rFonts w:ascii="Times New Roman" w:eastAsia="Times New Roman" w:hAnsi="Times New Roman" w:cs="Times New Roman"/>
          <w:sz w:val="24"/>
          <w:szCs w:val="24"/>
        </w:rPr>
        <w:t xml:space="preserve">                    </w:t>
      </w:r>
      <w:r w:rsidRPr="00BC0AFB">
        <w:rPr>
          <w:rFonts w:ascii="Times New Roman" w:eastAsia="Times New Roman" w:hAnsi="Times New Roman" w:cs="Times New Roman"/>
          <w:sz w:val="24"/>
          <w:szCs w:val="24"/>
        </w:rPr>
        <w:tab/>
      </w:r>
      <w:r w:rsidR="00AE5463" w:rsidRPr="00BC0AFB">
        <w:rPr>
          <w:rFonts w:ascii="Times New Roman" w:eastAsia="Times New Roman" w:hAnsi="Times New Roman" w:cs="Times New Roman"/>
          <w:iCs/>
          <w:sz w:val="24"/>
          <w:szCs w:val="24"/>
          <w:lang w:eastAsia="ru-RU"/>
        </w:rPr>
        <w:t>«</w:t>
      </w:r>
      <w:r w:rsidR="006E1D49">
        <w:rPr>
          <w:rFonts w:ascii="Times New Roman" w:eastAsia="Times New Roman" w:hAnsi="Times New Roman" w:cs="Times New Roman"/>
          <w:iCs/>
          <w:sz w:val="24"/>
          <w:szCs w:val="24"/>
          <w:lang w:eastAsia="ru-RU"/>
        </w:rPr>
        <w:t>____</w:t>
      </w:r>
      <w:r w:rsidR="00AE5463" w:rsidRPr="00BC0AFB">
        <w:rPr>
          <w:rFonts w:ascii="Times New Roman" w:eastAsia="Times New Roman" w:hAnsi="Times New Roman" w:cs="Times New Roman"/>
          <w:iCs/>
          <w:sz w:val="24"/>
          <w:szCs w:val="24"/>
          <w:lang w:eastAsia="ru-RU"/>
        </w:rPr>
        <w:t xml:space="preserve">» </w:t>
      </w:r>
      <w:r w:rsidR="006E1D49">
        <w:rPr>
          <w:rFonts w:ascii="Times New Roman" w:eastAsia="Times New Roman" w:hAnsi="Times New Roman" w:cs="Times New Roman"/>
          <w:iCs/>
          <w:sz w:val="24"/>
          <w:szCs w:val="24"/>
          <w:lang w:eastAsia="ru-RU"/>
        </w:rPr>
        <w:t>_________</w:t>
      </w:r>
      <w:r w:rsidR="006E1D49" w:rsidRPr="00BC0AFB">
        <w:rPr>
          <w:rFonts w:ascii="Times New Roman" w:eastAsia="Times New Roman" w:hAnsi="Times New Roman" w:cs="Times New Roman"/>
          <w:iCs/>
          <w:sz w:val="24"/>
          <w:szCs w:val="24"/>
          <w:lang w:eastAsia="ru-RU"/>
        </w:rPr>
        <w:t xml:space="preserve"> 20</w:t>
      </w:r>
      <w:r w:rsidR="006E1D49">
        <w:rPr>
          <w:rFonts w:ascii="Times New Roman" w:eastAsia="Times New Roman" w:hAnsi="Times New Roman" w:cs="Times New Roman"/>
          <w:iCs/>
          <w:sz w:val="24"/>
          <w:szCs w:val="24"/>
          <w:lang w:eastAsia="ru-RU"/>
        </w:rPr>
        <w:t>__</w:t>
      </w:r>
      <w:r w:rsidR="006E1D49" w:rsidRPr="00BC0AFB">
        <w:rPr>
          <w:rFonts w:ascii="Times New Roman" w:eastAsia="Times New Roman" w:hAnsi="Times New Roman" w:cs="Times New Roman"/>
          <w:iCs/>
          <w:sz w:val="24"/>
          <w:szCs w:val="24"/>
          <w:lang w:eastAsia="ru-RU"/>
        </w:rPr>
        <w:t xml:space="preserve"> </w:t>
      </w:r>
      <w:r w:rsidR="00AE5463" w:rsidRPr="00BC0AFB">
        <w:rPr>
          <w:rFonts w:ascii="Times New Roman" w:eastAsia="Times New Roman" w:hAnsi="Times New Roman" w:cs="Times New Roman"/>
          <w:iCs/>
          <w:sz w:val="24"/>
          <w:szCs w:val="24"/>
          <w:lang w:eastAsia="ru-RU"/>
        </w:rPr>
        <w:t>года</w:t>
      </w:r>
    </w:p>
    <w:p w14:paraId="49BEE064" w14:textId="77777777" w:rsidR="005C21CB" w:rsidRPr="00BC0AFB" w:rsidRDefault="005C21CB" w:rsidP="007F5B40">
      <w:pPr>
        <w:tabs>
          <w:tab w:val="left" w:pos="1134"/>
        </w:tabs>
        <w:spacing w:after="0" w:line="240" w:lineRule="auto"/>
        <w:jc w:val="center"/>
        <w:rPr>
          <w:rFonts w:ascii="Times New Roman" w:eastAsia="Times New Roman" w:hAnsi="Times New Roman" w:cs="Times New Roman"/>
          <w:b/>
          <w:caps/>
          <w:sz w:val="24"/>
          <w:szCs w:val="24"/>
        </w:rPr>
      </w:pPr>
    </w:p>
    <w:p w14:paraId="3AB33D5D" w14:textId="7F70ED33" w:rsidR="005C21CB" w:rsidRPr="00BC0AFB" w:rsidRDefault="00044F07" w:rsidP="007F5B40">
      <w:pPr>
        <w:tabs>
          <w:tab w:val="left" w:pos="1134"/>
        </w:tabs>
        <w:spacing w:after="0" w:line="240" w:lineRule="auto"/>
        <w:jc w:val="center"/>
        <w:rPr>
          <w:rFonts w:ascii="Times New Roman" w:eastAsia="Times New Roman" w:hAnsi="Times New Roman" w:cs="Times New Roman"/>
          <w:b/>
          <w:caps/>
          <w:sz w:val="24"/>
          <w:szCs w:val="24"/>
        </w:rPr>
      </w:pPr>
      <w:r w:rsidRPr="00BC0AFB">
        <w:rPr>
          <w:rFonts w:ascii="Times New Roman" w:eastAsia="Times New Roman" w:hAnsi="Times New Roman" w:cs="Times New Roman"/>
          <w:b/>
          <w:caps/>
          <w:sz w:val="24"/>
          <w:szCs w:val="24"/>
        </w:rPr>
        <w:t>протокол согласования цены</w:t>
      </w:r>
    </w:p>
    <w:p w14:paraId="6133D0AB" w14:textId="5B9B7887" w:rsidR="00AE5463" w:rsidRPr="00BC0AFB" w:rsidRDefault="00AE5463" w:rsidP="00AE5463">
      <w:pPr>
        <w:tabs>
          <w:tab w:val="left" w:pos="1134"/>
        </w:tabs>
        <w:autoSpaceDE w:val="0"/>
        <w:autoSpaceDN w:val="0"/>
        <w:spacing w:after="0" w:line="240" w:lineRule="auto"/>
        <w:ind w:firstLine="567"/>
        <w:jc w:val="both"/>
        <w:rPr>
          <w:rFonts w:ascii="Times New Roman" w:eastAsia="Times New Roman" w:hAnsi="Times New Roman" w:cs="Times New Roman"/>
          <w:sz w:val="24"/>
          <w:szCs w:val="24"/>
        </w:rPr>
      </w:pPr>
      <w:bookmarkStart w:id="60" w:name="OLE_LINK241"/>
      <w:bookmarkStart w:id="61" w:name="OLE_LINK153"/>
      <w:bookmarkStart w:id="62" w:name="OLE_LINK242"/>
      <w:bookmarkStart w:id="63" w:name="OLE_LINK243"/>
      <w:bookmarkStart w:id="64" w:name="OLE_LINK50"/>
      <w:r w:rsidRPr="00BC0AFB">
        <w:rPr>
          <w:rFonts w:ascii="Times New Roman" w:eastAsia="Calibri" w:hAnsi="Times New Roman" w:cs="Times New Roman"/>
          <w:b/>
          <w:bCs/>
          <w:sz w:val="24"/>
          <w:szCs w:val="24"/>
        </w:rPr>
        <w:t>Общество с ограниченно ответственностью «</w:t>
      </w:r>
      <w:r w:rsidRPr="00BC0AFB">
        <w:rPr>
          <w:rFonts w:ascii="Times New Roman" w:hAnsi="Times New Roman" w:cs="Times New Roman"/>
          <w:b/>
          <w:bCs/>
          <w:sz w:val="24"/>
          <w:szCs w:val="24"/>
        </w:rPr>
        <w:t>Сочи-Парк Отель</w:t>
      </w:r>
      <w:r w:rsidRPr="00BC0AFB">
        <w:rPr>
          <w:rFonts w:ascii="Times New Roman" w:eastAsia="Calibri" w:hAnsi="Times New Roman" w:cs="Times New Roman"/>
          <w:b/>
          <w:bCs/>
          <w:sz w:val="24"/>
          <w:szCs w:val="24"/>
        </w:rPr>
        <w:t>»</w:t>
      </w:r>
      <w:r w:rsidRPr="00BC0AFB">
        <w:rPr>
          <w:rFonts w:ascii="Times New Roman" w:eastAsia="Calibri" w:hAnsi="Times New Roman" w:cs="Times New Roman"/>
          <w:b/>
          <w:sz w:val="24"/>
          <w:szCs w:val="24"/>
        </w:rPr>
        <w:t>,</w:t>
      </w:r>
      <w:r w:rsidRPr="00BC0AFB">
        <w:rPr>
          <w:rFonts w:ascii="Times New Roman" w:eastAsia="Calibri" w:hAnsi="Times New Roman" w:cs="Times New Roman"/>
          <w:sz w:val="24"/>
          <w:szCs w:val="24"/>
        </w:rPr>
        <w:t xml:space="preserve"> именуемое в дальнейшем «Заказчик», в лице Генерального директора </w:t>
      </w:r>
      <w:r w:rsidRPr="00BC0AFB">
        <w:rPr>
          <w:rFonts w:ascii="Times New Roman" w:hAnsi="Times New Roman" w:cs="Times New Roman"/>
          <w:sz w:val="24"/>
          <w:szCs w:val="24"/>
        </w:rPr>
        <w:t>Такмазьян Оксаны Грачиковны</w:t>
      </w:r>
      <w:r w:rsidRPr="00BC0AFB">
        <w:rPr>
          <w:rFonts w:ascii="Times New Roman" w:eastAsia="Calibri" w:hAnsi="Times New Roman" w:cs="Times New Roman"/>
          <w:sz w:val="24"/>
          <w:szCs w:val="24"/>
        </w:rPr>
        <w:t>, действующего на основании Устава</w:t>
      </w:r>
      <w:r w:rsidRPr="00BC0AFB">
        <w:rPr>
          <w:rFonts w:ascii="Times New Roman" w:eastAsia="Times New Roman" w:hAnsi="Times New Roman" w:cs="Times New Roman"/>
          <w:sz w:val="24"/>
          <w:szCs w:val="24"/>
        </w:rPr>
        <w:t>, с одной стороны, и</w:t>
      </w:r>
    </w:p>
    <w:p w14:paraId="58BC555A" w14:textId="08925AB6" w:rsidR="005C21CB" w:rsidRPr="00BC0AFB" w:rsidRDefault="006E1D49" w:rsidP="00AE5463">
      <w:pPr>
        <w:tabs>
          <w:tab w:val="left" w:pos="1134"/>
        </w:tabs>
        <w:autoSpaceDE w:val="0"/>
        <w:autoSpaceDN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eastAsia="zh-CN"/>
        </w:rPr>
        <w:t>_____________________________________</w:t>
      </w:r>
      <w:r w:rsidR="00AE5463" w:rsidRPr="00BC0AFB">
        <w:rPr>
          <w:rFonts w:ascii="Times New Roman" w:eastAsia="Times New Roman" w:hAnsi="Times New Roman" w:cs="Times New Roman"/>
          <w:b/>
          <w:sz w:val="24"/>
          <w:szCs w:val="24"/>
          <w:lang w:eastAsia="ru-RU"/>
        </w:rPr>
        <w:t>,</w:t>
      </w:r>
      <w:r w:rsidR="00AE5463" w:rsidRPr="00BC0AFB">
        <w:rPr>
          <w:rFonts w:ascii="Times New Roman" w:eastAsia="Times New Roman" w:hAnsi="Times New Roman" w:cs="Times New Roman"/>
          <w:sz w:val="24"/>
          <w:szCs w:val="24"/>
          <w:lang w:eastAsia="ru-RU"/>
        </w:rPr>
        <w:t xml:space="preserve"> именуемое в дальнейшем «Исполнитель», </w:t>
      </w:r>
      <w:r w:rsidR="00AE5463" w:rsidRPr="00BC0AFB">
        <w:rPr>
          <w:rFonts w:ascii="Times New Roman" w:eastAsia="Times New Roman" w:hAnsi="Times New Roman" w:cs="Times New Roman"/>
          <w:sz w:val="24"/>
          <w:szCs w:val="24"/>
          <w:lang w:eastAsia="zh-CN"/>
        </w:rPr>
        <w:t xml:space="preserve">в лице </w:t>
      </w:r>
      <w:r>
        <w:rPr>
          <w:rFonts w:ascii="Times New Roman" w:eastAsia="Times New Roman" w:hAnsi="Times New Roman" w:cs="Times New Roman"/>
          <w:sz w:val="24"/>
          <w:szCs w:val="24"/>
          <w:lang w:eastAsia="ru-RU"/>
        </w:rPr>
        <w:t>______________________________________</w:t>
      </w:r>
      <w:r w:rsidR="004B453D" w:rsidRPr="00BC0AFB">
        <w:rPr>
          <w:rFonts w:ascii="Times New Roman" w:eastAsia="Times New Roman" w:hAnsi="Times New Roman" w:cs="Times New Roman"/>
          <w:sz w:val="24"/>
          <w:szCs w:val="24"/>
          <w:lang w:val="zh-CN" w:eastAsia="zh-CN"/>
        </w:rPr>
        <w:t>, действующ</w:t>
      </w:r>
      <w:r w:rsidR="004B453D" w:rsidRPr="00BC0AFB">
        <w:rPr>
          <w:rFonts w:ascii="Times New Roman" w:eastAsia="Times New Roman" w:hAnsi="Times New Roman" w:cs="Times New Roman"/>
          <w:sz w:val="24"/>
          <w:szCs w:val="24"/>
          <w:lang w:eastAsia="zh-CN"/>
        </w:rPr>
        <w:t>его</w:t>
      </w:r>
      <w:r w:rsidR="004B453D" w:rsidRPr="00BC0AFB">
        <w:rPr>
          <w:rFonts w:ascii="Times New Roman" w:eastAsia="Times New Roman" w:hAnsi="Times New Roman" w:cs="Times New Roman"/>
          <w:sz w:val="24"/>
          <w:szCs w:val="24"/>
          <w:lang w:val="zh-CN" w:eastAsia="zh-CN"/>
        </w:rPr>
        <w:t xml:space="preserve"> на основании </w:t>
      </w:r>
      <w:r>
        <w:rPr>
          <w:rFonts w:ascii="Times New Roman" w:eastAsia="Times New Roman" w:hAnsi="Times New Roman" w:cs="Times New Roman"/>
          <w:sz w:val="24"/>
          <w:szCs w:val="24"/>
          <w:lang w:eastAsia="zh-CN"/>
        </w:rPr>
        <w:t>___________</w:t>
      </w:r>
      <w:r w:rsidR="004B453D" w:rsidRPr="00BC0AFB">
        <w:rPr>
          <w:rFonts w:ascii="Times New Roman" w:eastAsia="Times New Roman" w:hAnsi="Times New Roman" w:cs="Times New Roman"/>
          <w:sz w:val="24"/>
          <w:szCs w:val="24"/>
          <w:lang w:val="zh-CN" w:eastAsia="zh-CN"/>
        </w:rPr>
        <w:t xml:space="preserve">, </w:t>
      </w:r>
      <w:r w:rsidR="004B453D" w:rsidRPr="00BC0AFB">
        <w:rPr>
          <w:rFonts w:ascii="Times New Roman" w:eastAsia="Times New Roman" w:hAnsi="Times New Roman" w:cs="Times New Roman"/>
          <w:sz w:val="24"/>
          <w:szCs w:val="24"/>
          <w:lang w:eastAsia="ru-RU"/>
        </w:rPr>
        <w:t>с другой стороны</w:t>
      </w:r>
      <w:r w:rsidR="00044F07" w:rsidRPr="00BC0AFB">
        <w:rPr>
          <w:rFonts w:ascii="Times New Roman" w:eastAsia="Times New Roman" w:hAnsi="Times New Roman" w:cs="Times New Roman"/>
          <w:sz w:val="24"/>
          <w:szCs w:val="24"/>
          <w:lang w:eastAsia="ru-RU"/>
        </w:rPr>
        <w:t>, в дальнейшем именуемые «Стороны»</w:t>
      </w:r>
      <w:r w:rsidR="00044F07" w:rsidRPr="00BC0AFB">
        <w:rPr>
          <w:rFonts w:ascii="Times New Roman" w:eastAsia="Times New Roman" w:hAnsi="Times New Roman" w:cs="Times New Roman"/>
          <w:bCs/>
          <w:iCs/>
          <w:sz w:val="24"/>
          <w:szCs w:val="24"/>
          <w:lang w:eastAsia="ru-RU"/>
        </w:rPr>
        <w:t xml:space="preserve">, </w:t>
      </w:r>
      <w:r w:rsidR="00044F07" w:rsidRPr="00BC0AFB">
        <w:rPr>
          <w:rFonts w:ascii="Times New Roman" w:eastAsia="Times New Roman" w:hAnsi="Times New Roman" w:cs="Times New Roman"/>
          <w:bCs/>
          <w:iCs/>
          <w:sz w:val="24"/>
          <w:szCs w:val="24"/>
        </w:rPr>
        <w:t xml:space="preserve">подписали настоящий Протокол с учетом положений Договора </w:t>
      </w:r>
      <w:r w:rsidR="007C0D9F" w:rsidRPr="00BC0AFB">
        <w:rPr>
          <w:rFonts w:ascii="Times New Roman" w:eastAsia="Times New Roman" w:hAnsi="Times New Roman" w:cs="Times New Roman"/>
          <w:iCs/>
          <w:sz w:val="24"/>
          <w:szCs w:val="24"/>
          <w:lang w:eastAsia="ru-RU"/>
        </w:rPr>
        <w:t xml:space="preserve">№ </w:t>
      </w:r>
      <w:r w:rsidR="001D76DF">
        <w:rPr>
          <w:rFonts w:ascii="Times New Roman" w:eastAsia="Times New Roman" w:hAnsi="Times New Roman" w:cs="Times New Roman"/>
          <w:iCs/>
          <w:sz w:val="24"/>
          <w:szCs w:val="24"/>
          <w:lang w:eastAsia="ru-RU"/>
        </w:rPr>
        <w:t>СПО</w:t>
      </w:r>
      <w:r>
        <w:rPr>
          <w:rFonts w:ascii="Times New Roman" w:eastAsia="Times New Roman" w:hAnsi="Times New Roman" w:cs="Times New Roman"/>
          <w:iCs/>
          <w:sz w:val="24"/>
          <w:szCs w:val="24"/>
          <w:lang w:eastAsia="ru-RU"/>
        </w:rPr>
        <w:t>________ о</w:t>
      </w:r>
      <w:r w:rsidR="007C0D9F" w:rsidRPr="00BC0AFB">
        <w:rPr>
          <w:rFonts w:ascii="Times New Roman" w:eastAsia="Times New Roman" w:hAnsi="Times New Roman" w:cs="Times New Roman"/>
          <w:iCs/>
          <w:sz w:val="24"/>
          <w:szCs w:val="24"/>
          <w:lang w:eastAsia="ru-RU"/>
        </w:rPr>
        <w:t>т «</w:t>
      </w:r>
      <w:r>
        <w:rPr>
          <w:rFonts w:ascii="Times New Roman" w:eastAsia="Times New Roman" w:hAnsi="Times New Roman" w:cs="Times New Roman"/>
          <w:iCs/>
          <w:sz w:val="24"/>
          <w:szCs w:val="24"/>
          <w:lang w:eastAsia="ru-RU"/>
        </w:rPr>
        <w:t>___</w:t>
      </w:r>
      <w:r w:rsidR="007C0D9F" w:rsidRPr="00BC0AFB">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 xml:space="preserve">______ </w:t>
      </w:r>
      <w:r w:rsidRPr="00BC0AFB">
        <w:rPr>
          <w:rFonts w:ascii="Times New Roman" w:eastAsia="Times New Roman" w:hAnsi="Times New Roman" w:cs="Times New Roman"/>
          <w:iCs/>
          <w:sz w:val="24"/>
          <w:szCs w:val="24"/>
          <w:lang w:eastAsia="ru-RU"/>
        </w:rPr>
        <w:t xml:space="preserve"> 20</w:t>
      </w:r>
      <w:r>
        <w:rPr>
          <w:rFonts w:ascii="Times New Roman" w:eastAsia="Times New Roman" w:hAnsi="Times New Roman" w:cs="Times New Roman"/>
          <w:iCs/>
          <w:sz w:val="24"/>
          <w:szCs w:val="24"/>
          <w:lang w:eastAsia="ru-RU"/>
        </w:rPr>
        <w:t>_____</w:t>
      </w:r>
      <w:r w:rsidRPr="00BC0AFB">
        <w:rPr>
          <w:rFonts w:ascii="Times New Roman" w:eastAsia="Times New Roman" w:hAnsi="Times New Roman" w:cs="Times New Roman"/>
          <w:iCs/>
          <w:sz w:val="24"/>
          <w:szCs w:val="24"/>
          <w:lang w:eastAsia="ru-RU"/>
        </w:rPr>
        <w:t xml:space="preserve"> </w:t>
      </w:r>
      <w:r w:rsidR="007C0D9F" w:rsidRPr="00BC0AFB">
        <w:rPr>
          <w:rFonts w:ascii="Times New Roman" w:eastAsia="Times New Roman" w:hAnsi="Times New Roman" w:cs="Times New Roman"/>
          <w:iCs/>
          <w:sz w:val="24"/>
          <w:szCs w:val="24"/>
          <w:lang w:eastAsia="ru-RU"/>
        </w:rPr>
        <w:t>года</w:t>
      </w:r>
      <w:r w:rsidR="00044F07" w:rsidRPr="00BC0AFB">
        <w:rPr>
          <w:rFonts w:ascii="Times New Roman" w:eastAsia="Times New Roman" w:hAnsi="Times New Roman" w:cs="Times New Roman"/>
          <w:bCs/>
          <w:iCs/>
          <w:sz w:val="24"/>
          <w:szCs w:val="24"/>
        </w:rPr>
        <w:t xml:space="preserve"> (далее – Договор), явл</w:t>
      </w:r>
      <w:r w:rsidR="00BF41CD" w:rsidRPr="00BC0AFB">
        <w:rPr>
          <w:rFonts w:ascii="Times New Roman" w:eastAsia="Times New Roman" w:hAnsi="Times New Roman" w:cs="Times New Roman"/>
          <w:bCs/>
          <w:iCs/>
          <w:sz w:val="24"/>
          <w:szCs w:val="24"/>
        </w:rPr>
        <w:t>яющийся его неотъемлемой частью:</w:t>
      </w:r>
    </w:p>
    <w:bookmarkEnd w:id="60"/>
    <w:bookmarkEnd w:id="61"/>
    <w:bookmarkEnd w:id="62"/>
    <w:bookmarkEnd w:id="63"/>
    <w:bookmarkEnd w:id="64"/>
    <w:p w14:paraId="30532836" w14:textId="327463C7" w:rsidR="004150B5" w:rsidRPr="00BC0AFB" w:rsidRDefault="00044F07" w:rsidP="007F5B40">
      <w:pPr>
        <w:numPr>
          <w:ilvl w:val="0"/>
          <w:numId w:val="4"/>
        </w:numPr>
        <w:tabs>
          <w:tab w:val="left" w:pos="851"/>
          <w:tab w:val="left" w:pos="1134"/>
        </w:tabs>
        <w:suppressAutoHyphens/>
        <w:spacing w:after="0" w:line="240" w:lineRule="auto"/>
        <w:ind w:left="0" w:firstLine="567"/>
        <w:contextualSpacing/>
        <w:jc w:val="both"/>
        <w:rPr>
          <w:rFonts w:ascii="Times New Roman" w:eastAsia="Times New Roman" w:hAnsi="Times New Roman" w:cs="Times New Roman"/>
          <w:snapToGrid w:val="0"/>
          <w:sz w:val="24"/>
          <w:szCs w:val="24"/>
        </w:rPr>
      </w:pPr>
      <w:r w:rsidRPr="00BC0AFB">
        <w:rPr>
          <w:rFonts w:ascii="Times New Roman" w:eastAsia="Times New Roman" w:hAnsi="Times New Roman" w:cs="Times New Roman"/>
          <w:sz w:val="24"/>
          <w:szCs w:val="24"/>
        </w:rPr>
        <w:t xml:space="preserve">За оказание услуг </w:t>
      </w:r>
      <w:r w:rsidR="007C0D9F" w:rsidRPr="00BC0AFB">
        <w:rPr>
          <w:rFonts w:ascii="Times New Roman" w:eastAsia="Times New Roman" w:hAnsi="Times New Roman" w:cs="Times New Roman"/>
          <w:b/>
          <w:bCs/>
          <w:sz w:val="24"/>
          <w:szCs w:val="24"/>
        </w:rPr>
        <w:t>по</w:t>
      </w:r>
      <w:r w:rsidR="007C0D9F" w:rsidRPr="00BC0AFB">
        <w:rPr>
          <w:rFonts w:ascii="Times New Roman" w:eastAsia="Times New Roman" w:hAnsi="Times New Roman" w:cs="Times New Roman"/>
          <w:sz w:val="24"/>
          <w:szCs w:val="24"/>
        </w:rPr>
        <w:t xml:space="preserve"> </w:t>
      </w:r>
      <w:r w:rsidR="007C0D9F" w:rsidRPr="00BC0AFB">
        <w:rPr>
          <w:rFonts w:ascii="Times New Roman" w:hAnsi="Times New Roman" w:cs="Times New Roman"/>
          <w:b/>
          <w:sz w:val="24"/>
          <w:szCs w:val="24"/>
        </w:rPr>
        <w:t xml:space="preserve">разработке </w:t>
      </w:r>
      <w:r w:rsidR="007C0D9F" w:rsidRPr="001A6E99">
        <w:rPr>
          <w:rFonts w:ascii="Times New Roman" w:hAnsi="Times New Roman" w:cs="Times New Roman"/>
          <w:b/>
          <w:sz w:val="24"/>
          <w:szCs w:val="24"/>
        </w:rPr>
        <w:t>рабочей документации автоматической системы пожарной сигнализации (АПС), системы оповещения управления эвакуацией (СОУЭ), автоматизации систем противопожарной защиты (АСПЗ), сметной документации</w:t>
      </w:r>
      <w:r w:rsidRPr="00BC0AFB">
        <w:rPr>
          <w:rFonts w:ascii="Times New Roman" w:eastAsia="Times New Roman" w:hAnsi="Times New Roman" w:cs="Times New Roman"/>
          <w:sz w:val="24"/>
          <w:szCs w:val="24"/>
        </w:rPr>
        <w:t xml:space="preserve"> по Договору Заказчик выплачивает Исполнителю денежные средства в сумме </w:t>
      </w:r>
      <w:r w:rsidR="006E1D49">
        <w:rPr>
          <w:rFonts w:ascii="Times New Roman" w:eastAsia="Times New Roman" w:hAnsi="Times New Roman" w:cs="Times New Roman"/>
          <w:b/>
          <w:bCs/>
          <w:sz w:val="24"/>
          <w:szCs w:val="24"/>
        </w:rPr>
        <w:t>__________</w:t>
      </w:r>
      <w:r w:rsidR="007C0D9F" w:rsidRPr="007C0D9F">
        <w:rPr>
          <w:rFonts w:ascii="Times New Roman" w:eastAsia="Times New Roman" w:hAnsi="Times New Roman" w:cs="Times New Roman"/>
          <w:b/>
          <w:bCs/>
          <w:sz w:val="24"/>
          <w:szCs w:val="24"/>
        </w:rPr>
        <w:t xml:space="preserve"> рублей</w:t>
      </w:r>
      <w:r w:rsidRPr="00BC0AFB">
        <w:rPr>
          <w:rFonts w:ascii="Times New Roman" w:eastAsia="Times New Roman" w:hAnsi="Times New Roman" w:cs="Times New Roman"/>
          <w:b/>
          <w:sz w:val="24"/>
          <w:szCs w:val="24"/>
        </w:rPr>
        <w:t xml:space="preserve"> (</w:t>
      </w:r>
      <w:r w:rsidR="006E1D49">
        <w:rPr>
          <w:rFonts w:ascii="Times New Roman" w:eastAsia="Times New Roman" w:hAnsi="Times New Roman" w:cs="Times New Roman"/>
          <w:b/>
          <w:sz w:val="24"/>
          <w:szCs w:val="24"/>
        </w:rPr>
        <w:t>____________________________</w:t>
      </w:r>
      <w:r w:rsidR="007C0D9F">
        <w:rPr>
          <w:rFonts w:ascii="Times New Roman" w:eastAsia="Times New Roman" w:hAnsi="Times New Roman" w:cs="Times New Roman"/>
          <w:b/>
          <w:sz w:val="24"/>
          <w:szCs w:val="24"/>
        </w:rPr>
        <w:t>)</w:t>
      </w:r>
      <w:r w:rsidRPr="00BC0AFB">
        <w:rPr>
          <w:rFonts w:ascii="Times New Roman" w:eastAsia="Times New Roman" w:hAnsi="Times New Roman" w:cs="Times New Roman"/>
          <w:sz w:val="24"/>
          <w:szCs w:val="24"/>
        </w:rPr>
        <w:t xml:space="preserve">, </w:t>
      </w:r>
      <w:r w:rsidR="00BF41CD" w:rsidRPr="00BC0AFB">
        <w:rPr>
          <w:rFonts w:ascii="Times New Roman" w:eastAsia="Times New Roman" w:hAnsi="Times New Roman" w:cs="Times New Roman"/>
          <w:sz w:val="24"/>
          <w:szCs w:val="24"/>
        </w:rPr>
        <w:t>в том числе НДС 20% в ра</w:t>
      </w:r>
      <w:r w:rsidR="004150B5" w:rsidRPr="00BC0AFB">
        <w:rPr>
          <w:rFonts w:ascii="Times New Roman" w:eastAsia="Times New Roman" w:hAnsi="Times New Roman" w:cs="Times New Roman"/>
          <w:sz w:val="24"/>
          <w:szCs w:val="24"/>
        </w:rPr>
        <w:t xml:space="preserve">змере </w:t>
      </w:r>
      <w:r w:rsidR="006E1D49">
        <w:rPr>
          <w:rFonts w:ascii="Times New Roman" w:eastAsia="Times New Roman" w:hAnsi="Times New Roman" w:cs="Times New Roman"/>
          <w:sz w:val="24"/>
          <w:szCs w:val="24"/>
        </w:rPr>
        <w:t>____________</w:t>
      </w:r>
      <w:r w:rsidR="007C0D9F">
        <w:rPr>
          <w:rFonts w:ascii="Times New Roman" w:eastAsia="Times New Roman" w:hAnsi="Times New Roman" w:cs="Times New Roman"/>
          <w:sz w:val="24"/>
          <w:szCs w:val="24"/>
        </w:rPr>
        <w:t xml:space="preserve"> рублей</w:t>
      </w:r>
      <w:r w:rsidR="004150B5" w:rsidRPr="00BC0AFB">
        <w:rPr>
          <w:rFonts w:ascii="Times New Roman" w:eastAsia="Times New Roman" w:hAnsi="Times New Roman" w:cs="Times New Roman"/>
          <w:sz w:val="24"/>
          <w:szCs w:val="24"/>
        </w:rPr>
        <w:t xml:space="preserve">. </w:t>
      </w:r>
    </w:p>
    <w:p w14:paraId="3398965E" w14:textId="563FA2A1" w:rsidR="004150B5" w:rsidRPr="00BC0AFB" w:rsidRDefault="00044F07" w:rsidP="007F5B40">
      <w:pPr>
        <w:numPr>
          <w:ilvl w:val="0"/>
          <w:numId w:val="4"/>
        </w:numPr>
        <w:tabs>
          <w:tab w:val="left" w:pos="851"/>
          <w:tab w:val="left" w:pos="1134"/>
        </w:tabs>
        <w:suppressAutoHyphens/>
        <w:spacing w:after="0" w:line="240" w:lineRule="auto"/>
        <w:ind w:left="0" w:firstLine="567"/>
        <w:contextualSpacing/>
        <w:jc w:val="both"/>
        <w:rPr>
          <w:rFonts w:ascii="Times New Roman" w:eastAsia="Times New Roman" w:hAnsi="Times New Roman" w:cs="Times New Roman"/>
          <w:snapToGrid w:val="0"/>
          <w:sz w:val="24"/>
          <w:szCs w:val="24"/>
        </w:rPr>
      </w:pPr>
      <w:r w:rsidRPr="00BC0AFB">
        <w:rPr>
          <w:rFonts w:ascii="Times New Roman" w:eastAsia="Times New Roman" w:hAnsi="Times New Roman" w:cs="Times New Roman"/>
          <w:sz w:val="24"/>
          <w:szCs w:val="24"/>
        </w:rPr>
        <w:t xml:space="preserve">Оплата по Договору производится в рублях РФ </w:t>
      </w:r>
      <w:r w:rsidR="004150B5" w:rsidRPr="00BC0AFB">
        <w:rPr>
          <w:rFonts w:ascii="Times New Roman" w:eastAsia="Times New Roman" w:hAnsi="Times New Roman" w:cs="Times New Roman"/>
          <w:sz w:val="24"/>
          <w:szCs w:val="24"/>
        </w:rPr>
        <w:t xml:space="preserve">на основании выставленных Исполнителем счетов </w:t>
      </w:r>
      <w:r w:rsidRPr="00BC0AFB">
        <w:rPr>
          <w:rFonts w:ascii="Times New Roman" w:eastAsia="Times New Roman" w:hAnsi="Times New Roman" w:cs="Times New Roman"/>
          <w:sz w:val="24"/>
          <w:szCs w:val="24"/>
        </w:rPr>
        <w:t>путем перечисления Заказчиком денежных средств на расчетный счет Исполнителя</w:t>
      </w:r>
      <w:r w:rsidR="004150B5" w:rsidRPr="00BC0AFB">
        <w:rPr>
          <w:rFonts w:ascii="Times New Roman" w:eastAsia="Times New Roman" w:hAnsi="Times New Roman" w:cs="Times New Roman"/>
          <w:sz w:val="24"/>
          <w:szCs w:val="24"/>
        </w:rPr>
        <w:t>, указанный в Разделе 10 Договора</w:t>
      </w:r>
      <w:r w:rsidRPr="00BC0AFB">
        <w:rPr>
          <w:rFonts w:ascii="Times New Roman" w:eastAsia="Times New Roman" w:hAnsi="Times New Roman" w:cs="Times New Roman"/>
          <w:sz w:val="24"/>
          <w:szCs w:val="24"/>
        </w:rPr>
        <w:t xml:space="preserve">. </w:t>
      </w:r>
    </w:p>
    <w:p w14:paraId="5F7B2453" w14:textId="77777777" w:rsidR="004150B5" w:rsidRPr="00BC0AFB" w:rsidRDefault="00044F07" w:rsidP="007F5B40">
      <w:pPr>
        <w:numPr>
          <w:ilvl w:val="0"/>
          <w:numId w:val="4"/>
        </w:numPr>
        <w:tabs>
          <w:tab w:val="left" w:pos="851"/>
          <w:tab w:val="left" w:pos="1134"/>
        </w:tabs>
        <w:suppressAutoHyphens/>
        <w:spacing w:after="0" w:line="240" w:lineRule="auto"/>
        <w:ind w:left="0" w:firstLine="567"/>
        <w:contextualSpacing/>
        <w:jc w:val="both"/>
        <w:rPr>
          <w:rFonts w:ascii="Times New Roman" w:eastAsia="Times New Roman" w:hAnsi="Times New Roman" w:cs="Times New Roman"/>
          <w:snapToGrid w:val="0"/>
          <w:sz w:val="24"/>
          <w:szCs w:val="24"/>
        </w:rPr>
      </w:pPr>
      <w:r w:rsidRPr="00BC0AFB">
        <w:rPr>
          <w:rFonts w:ascii="Times New Roman" w:eastAsia="Times New Roman" w:hAnsi="Times New Roman" w:cs="Times New Roman"/>
          <w:color w:val="000000"/>
          <w:sz w:val="24"/>
          <w:szCs w:val="24"/>
          <w:lang w:eastAsia="ru-RU"/>
        </w:rPr>
        <w:t>Порядок и сроки оплаты по Договору:</w:t>
      </w:r>
    </w:p>
    <w:p w14:paraId="35AE1E11" w14:textId="376D9732" w:rsidR="004150B5" w:rsidRPr="00BC0AFB" w:rsidRDefault="004150B5" w:rsidP="007F5B40">
      <w:pPr>
        <w:pStyle w:val="af4"/>
        <w:numPr>
          <w:ilvl w:val="1"/>
          <w:numId w:val="10"/>
        </w:numPr>
        <w:tabs>
          <w:tab w:val="left" w:pos="851"/>
          <w:tab w:val="left" w:pos="1134"/>
        </w:tabs>
        <w:suppressAutoHyphens/>
        <w:spacing w:after="0" w:line="240" w:lineRule="auto"/>
        <w:ind w:left="0" w:firstLine="567"/>
        <w:jc w:val="both"/>
        <w:rPr>
          <w:rFonts w:ascii="Times New Roman" w:hAnsi="Times New Roman"/>
          <w:snapToGrid w:val="0"/>
          <w:sz w:val="24"/>
          <w:szCs w:val="24"/>
        </w:rPr>
      </w:pPr>
      <w:r w:rsidRPr="00BC0AFB">
        <w:rPr>
          <w:rFonts w:ascii="Times New Roman" w:hAnsi="Times New Roman"/>
          <w:sz w:val="24"/>
          <w:szCs w:val="24"/>
        </w:rPr>
        <w:t>В</w:t>
      </w:r>
      <w:r w:rsidR="00044F07" w:rsidRPr="00BC0AFB">
        <w:rPr>
          <w:rFonts w:ascii="Times New Roman" w:hAnsi="Times New Roman"/>
          <w:sz w:val="24"/>
          <w:szCs w:val="24"/>
        </w:rPr>
        <w:t xml:space="preserve"> течение 5 (пяти) рабочих дней с момента подписания настоящего Договора и выставления </w:t>
      </w:r>
      <w:r w:rsidRPr="00BC0AFB">
        <w:rPr>
          <w:rFonts w:ascii="Times New Roman" w:hAnsi="Times New Roman"/>
          <w:sz w:val="24"/>
          <w:szCs w:val="24"/>
        </w:rPr>
        <w:t xml:space="preserve">Исполнителем </w:t>
      </w:r>
      <w:r w:rsidR="00044F07" w:rsidRPr="00BC0AFB">
        <w:rPr>
          <w:rFonts w:ascii="Times New Roman" w:hAnsi="Times New Roman"/>
          <w:sz w:val="24"/>
          <w:szCs w:val="24"/>
        </w:rPr>
        <w:t>счета Заказчик вносит пр</w:t>
      </w:r>
      <w:r w:rsidRPr="00BC0AFB">
        <w:rPr>
          <w:rFonts w:ascii="Times New Roman" w:hAnsi="Times New Roman"/>
          <w:sz w:val="24"/>
          <w:szCs w:val="24"/>
        </w:rPr>
        <w:t xml:space="preserve">едоплату </w:t>
      </w:r>
      <w:r w:rsidR="007C0D9F">
        <w:rPr>
          <w:rFonts w:ascii="Times New Roman" w:hAnsi="Times New Roman"/>
          <w:sz w:val="24"/>
          <w:szCs w:val="24"/>
        </w:rPr>
        <w:t>2</w:t>
      </w:r>
      <w:r w:rsidRPr="00BC0AFB">
        <w:rPr>
          <w:rFonts w:ascii="Times New Roman" w:hAnsi="Times New Roman"/>
          <w:sz w:val="24"/>
          <w:szCs w:val="24"/>
        </w:rPr>
        <w:t xml:space="preserve">0 процентов в размере </w:t>
      </w:r>
      <w:r w:rsidR="006E1D49">
        <w:rPr>
          <w:rFonts w:ascii="Times New Roman" w:hAnsi="Times New Roman"/>
          <w:sz w:val="24"/>
          <w:szCs w:val="24"/>
        </w:rPr>
        <w:t>________________</w:t>
      </w:r>
      <w:r w:rsidR="007C0D9F">
        <w:rPr>
          <w:rFonts w:ascii="Times New Roman" w:hAnsi="Times New Roman"/>
          <w:sz w:val="24"/>
          <w:szCs w:val="24"/>
        </w:rPr>
        <w:t xml:space="preserve"> рублей (</w:t>
      </w:r>
      <w:r w:rsidR="006E1D49">
        <w:rPr>
          <w:rFonts w:ascii="Times New Roman" w:hAnsi="Times New Roman"/>
          <w:sz w:val="24"/>
          <w:szCs w:val="24"/>
        </w:rPr>
        <w:t>______________________</w:t>
      </w:r>
      <w:r w:rsidR="007C0D9F">
        <w:rPr>
          <w:rFonts w:ascii="Times New Roman" w:hAnsi="Times New Roman"/>
          <w:sz w:val="24"/>
          <w:szCs w:val="24"/>
        </w:rPr>
        <w:t>)</w:t>
      </w:r>
      <w:r w:rsidR="00044F07" w:rsidRPr="00BC0AFB">
        <w:rPr>
          <w:rFonts w:ascii="Times New Roman" w:hAnsi="Times New Roman"/>
          <w:sz w:val="24"/>
          <w:szCs w:val="24"/>
        </w:rPr>
        <w:t xml:space="preserve">, </w:t>
      </w:r>
      <w:r w:rsidRPr="00BC0AFB">
        <w:rPr>
          <w:rFonts w:ascii="Times New Roman" w:hAnsi="Times New Roman"/>
          <w:sz w:val="24"/>
          <w:szCs w:val="24"/>
        </w:rPr>
        <w:t xml:space="preserve">в том числе НДС в размере </w:t>
      </w:r>
      <w:r w:rsidR="007C0D9F">
        <w:rPr>
          <w:rFonts w:ascii="Times New Roman" w:hAnsi="Times New Roman"/>
          <w:sz w:val="24"/>
          <w:szCs w:val="24"/>
        </w:rPr>
        <w:t>20%</w:t>
      </w:r>
      <w:r w:rsidR="00044F07" w:rsidRPr="00BC0AFB">
        <w:rPr>
          <w:rFonts w:ascii="Times New Roman" w:hAnsi="Times New Roman"/>
          <w:b/>
          <w:bCs/>
          <w:sz w:val="24"/>
          <w:szCs w:val="24"/>
        </w:rPr>
        <w:t>;</w:t>
      </w:r>
    </w:p>
    <w:p w14:paraId="2625740E" w14:textId="0C04CAAE" w:rsidR="005C21CB" w:rsidRPr="00BC0AFB" w:rsidRDefault="004150B5" w:rsidP="007F5B40">
      <w:pPr>
        <w:pStyle w:val="af4"/>
        <w:numPr>
          <w:ilvl w:val="1"/>
          <w:numId w:val="10"/>
        </w:numPr>
        <w:tabs>
          <w:tab w:val="left" w:pos="851"/>
          <w:tab w:val="left" w:pos="1134"/>
        </w:tabs>
        <w:suppressAutoHyphens/>
        <w:spacing w:after="0" w:line="240" w:lineRule="auto"/>
        <w:ind w:left="0" w:firstLine="567"/>
        <w:jc w:val="both"/>
        <w:rPr>
          <w:rFonts w:ascii="Times New Roman" w:hAnsi="Times New Roman"/>
          <w:snapToGrid w:val="0"/>
          <w:sz w:val="24"/>
          <w:szCs w:val="24"/>
        </w:rPr>
      </w:pPr>
      <w:r w:rsidRPr="00BC0AFB">
        <w:rPr>
          <w:rFonts w:ascii="Times New Roman" w:hAnsi="Times New Roman"/>
          <w:sz w:val="24"/>
          <w:szCs w:val="24"/>
        </w:rPr>
        <w:t>После подписания сторонами А</w:t>
      </w:r>
      <w:r w:rsidR="00044F07" w:rsidRPr="00BC0AFB">
        <w:rPr>
          <w:rFonts w:ascii="Times New Roman" w:hAnsi="Times New Roman"/>
          <w:sz w:val="24"/>
          <w:szCs w:val="24"/>
        </w:rPr>
        <w:t xml:space="preserve">кта сдачи-приемки </w:t>
      </w:r>
      <w:r w:rsidRPr="00BC0AFB">
        <w:rPr>
          <w:rFonts w:ascii="Times New Roman" w:hAnsi="Times New Roman"/>
          <w:sz w:val="24"/>
          <w:szCs w:val="24"/>
        </w:rPr>
        <w:t>услуг</w:t>
      </w:r>
      <w:r w:rsidR="00044F07" w:rsidRPr="00BC0AFB">
        <w:rPr>
          <w:rFonts w:ascii="Times New Roman" w:hAnsi="Times New Roman"/>
          <w:sz w:val="24"/>
          <w:szCs w:val="24"/>
        </w:rPr>
        <w:t xml:space="preserve">, Заказчик в течение 5 (пяти) рабочих дней производит оплату оставшейся суммы в размере </w:t>
      </w:r>
      <w:r w:rsidR="006E1D49">
        <w:rPr>
          <w:rFonts w:ascii="Times New Roman" w:hAnsi="Times New Roman"/>
          <w:sz w:val="24"/>
          <w:szCs w:val="24"/>
        </w:rPr>
        <w:t>___________________</w:t>
      </w:r>
      <w:r w:rsidR="007C0D9F">
        <w:rPr>
          <w:rFonts w:ascii="Times New Roman" w:hAnsi="Times New Roman"/>
          <w:sz w:val="24"/>
          <w:szCs w:val="24"/>
        </w:rPr>
        <w:t xml:space="preserve"> рублей (</w:t>
      </w:r>
      <w:r w:rsidR="006E1D49">
        <w:rPr>
          <w:rFonts w:ascii="Times New Roman" w:hAnsi="Times New Roman"/>
          <w:sz w:val="24"/>
          <w:szCs w:val="24"/>
        </w:rPr>
        <w:t>__________________________________</w:t>
      </w:r>
      <w:r w:rsidR="007C0D9F">
        <w:rPr>
          <w:rFonts w:ascii="Times New Roman" w:hAnsi="Times New Roman"/>
          <w:sz w:val="24"/>
          <w:szCs w:val="24"/>
        </w:rPr>
        <w:t>), в том числе НДС в размере 20%</w:t>
      </w:r>
      <w:r w:rsidR="00044F07" w:rsidRPr="00BC0AFB">
        <w:rPr>
          <w:rFonts w:ascii="Times New Roman" w:hAnsi="Times New Roman"/>
          <w:bCs/>
          <w:sz w:val="24"/>
          <w:szCs w:val="24"/>
        </w:rPr>
        <w:t>.</w:t>
      </w:r>
    </w:p>
    <w:p w14:paraId="6D20741F" w14:textId="6802C30A" w:rsidR="008114C0" w:rsidRPr="00BC0AFB" w:rsidRDefault="008114C0" w:rsidP="008114C0">
      <w:pPr>
        <w:widowControl w:val="0"/>
        <w:numPr>
          <w:ilvl w:val="0"/>
          <w:numId w:val="4"/>
        </w:numPr>
        <w:tabs>
          <w:tab w:val="left" w:pos="851"/>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ru-RU"/>
        </w:rPr>
      </w:pPr>
      <w:r w:rsidRPr="00BC0AFB">
        <w:rPr>
          <w:rFonts w:ascii="Times New Roman" w:eastAsia="Times New Roman" w:hAnsi="Times New Roman" w:cs="Times New Roman"/>
          <w:color w:val="000000"/>
          <w:sz w:val="24"/>
          <w:szCs w:val="24"/>
          <w:lang w:eastAsia="ru-RU"/>
        </w:rPr>
        <w:t xml:space="preserve">Датой исполнения Заказчиком обязательства по оплате услуг считается дата поступления денежных средств на расчетный счет Исполнителя. </w:t>
      </w:r>
    </w:p>
    <w:p w14:paraId="4C20A495" w14:textId="77777777" w:rsidR="005C21CB" w:rsidRPr="00BC0AFB" w:rsidRDefault="00044F07" w:rsidP="007F5B40">
      <w:pPr>
        <w:widowControl w:val="0"/>
        <w:numPr>
          <w:ilvl w:val="0"/>
          <w:numId w:val="4"/>
        </w:numPr>
        <w:tabs>
          <w:tab w:val="left" w:pos="851"/>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ru-RU"/>
        </w:rPr>
      </w:pPr>
      <w:r w:rsidRPr="00BC0AFB">
        <w:rPr>
          <w:rFonts w:ascii="Times New Roman" w:eastAsia="Times New Roman" w:hAnsi="Times New Roman" w:cs="Times New Roman"/>
          <w:color w:val="000000"/>
          <w:spacing w:val="2"/>
          <w:sz w:val="24"/>
          <w:szCs w:val="24"/>
          <w:lang w:eastAsia="ru-RU"/>
        </w:rPr>
        <w:t xml:space="preserve">Настоящий Протокол является </w:t>
      </w:r>
      <w:r w:rsidRPr="00BC0AFB">
        <w:rPr>
          <w:rFonts w:ascii="Times New Roman" w:eastAsia="Times New Roman" w:hAnsi="Times New Roman" w:cs="Times New Roman"/>
          <w:color w:val="000000"/>
          <w:sz w:val="24"/>
          <w:szCs w:val="24"/>
          <w:lang w:eastAsia="ru-RU"/>
        </w:rPr>
        <w:t>основанием</w:t>
      </w:r>
      <w:r w:rsidRPr="00BC0AFB">
        <w:rPr>
          <w:rFonts w:ascii="Times New Roman" w:eastAsia="Times New Roman" w:hAnsi="Times New Roman" w:cs="Times New Roman"/>
          <w:color w:val="000000"/>
          <w:spacing w:val="2"/>
          <w:sz w:val="24"/>
          <w:szCs w:val="24"/>
          <w:lang w:eastAsia="ru-RU"/>
        </w:rPr>
        <w:t xml:space="preserve"> для проведения взаимных расчетов и платежей между Исполнителем и Заказчиком.</w:t>
      </w:r>
    </w:p>
    <w:p w14:paraId="1B56C02C" w14:textId="77777777" w:rsidR="005C21CB" w:rsidRPr="00BC0AFB" w:rsidRDefault="005C21CB" w:rsidP="007F5B40">
      <w:pPr>
        <w:tabs>
          <w:tab w:val="left" w:pos="567"/>
          <w:tab w:val="left" w:pos="1134"/>
        </w:tabs>
        <w:spacing w:after="0" w:line="240" w:lineRule="auto"/>
        <w:ind w:left="432"/>
        <w:jc w:val="both"/>
        <w:rPr>
          <w:rFonts w:ascii="Times New Roman" w:eastAsia="Times New Roman" w:hAnsi="Times New Roman" w:cs="Times New Roman"/>
          <w:color w:val="000000"/>
          <w:sz w:val="24"/>
          <w:szCs w:val="24"/>
          <w:lang w:eastAsia="ru-RU"/>
        </w:rPr>
      </w:pPr>
    </w:p>
    <w:tbl>
      <w:tblPr>
        <w:tblW w:w="9927" w:type="dxa"/>
        <w:jc w:val="center"/>
        <w:tblLayout w:type="fixed"/>
        <w:tblLook w:val="04A0" w:firstRow="1" w:lastRow="0" w:firstColumn="1" w:lastColumn="0" w:noHBand="0" w:noVBand="1"/>
      </w:tblPr>
      <w:tblGrid>
        <w:gridCol w:w="5000"/>
        <w:gridCol w:w="4927"/>
      </w:tblGrid>
      <w:tr w:rsidR="00AE5463" w:rsidRPr="000D70AD" w14:paraId="47674A0A" w14:textId="77777777" w:rsidTr="005778E2">
        <w:trPr>
          <w:trHeight w:val="350"/>
          <w:jc w:val="center"/>
        </w:trPr>
        <w:tc>
          <w:tcPr>
            <w:tcW w:w="5000" w:type="dxa"/>
            <w:shd w:val="clear" w:color="auto" w:fill="auto"/>
          </w:tcPr>
          <w:p w14:paraId="2C829068" w14:textId="77777777" w:rsidR="00AE5463" w:rsidRPr="000D70AD" w:rsidRDefault="00AE5463" w:rsidP="008C5F23">
            <w:pPr>
              <w:tabs>
                <w:tab w:val="left" w:pos="1134"/>
              </w:tabs>
              <w:spacing w:after="0" w:line="240" w:lineRule="auto"/>
              <w:jc w:val="both"/>
              <w:rPr>
                <w:rFonts w:ascii="Times New Roman" w:hAnsi="Times New Roman" w:cs="Times New Roman"/>
                <w:sz w:val="20"/>
                <w:szCs w:val="20"/>
                <w:lang w:eastAsia="ru-RU"/>
              </w:rPr>
            </w:pPr>
            <w:r w:rsidRPr="000D70AD">
              <w:rPr>
                <w:rFonts w:ascii="Times New Roman" w:eastAsia="Calibri" w:hAnsi="Times New Roman" w:cs="Times New Roman"/>
                <w:sz w:val="20"/>
                <w:szCs w:val="20"/>
                <w:lang w:eastAsia="ru-RU"/>
              </w:rPr>
              <w:br w:type="page"/>
            </w:r>
            <w:r w:rsidRPr="000D70AD">
              <w:rPr>
                <w:rFonts w:ascii="Times New Roman" w:eastAsia="Calibri" w:hAnsi="Times New Roman" w:cs="Times New Roman"/>
                <w:b/>
                <w:sz w:val="20"/>
                <w:szCs w:val="20"/>
                <w:lang w:eastAsia="ru-RU"/>
              </w:rPr>
              <w:t>Заказчик:</w:t>
            </w:r>
            <w:r w:rsidRPr="000D70AD">
              <w:rPr>
                <w:rFonts w:ascii="Times New Roman" w:hAnsi="Times New Roman" w:cs="Times New Roman"/>
                <w:sz w:val="20"/>
                <w:szCs w:val="20"/>
                <w:lang w:eastAsia="ru-RU"/>
              </w:rPr>
              <w:t xml:space="preserve"> </w:t>
            </w:r>
          </w:p>
          <w:p w14:paraId="27EAC04C" w14:textId="77777777" w:rsidR="00AE5463" w:rsidRPr="000D70AD" w:rsidRDefault="00AE5463" w:rsidP="008C5F23">
            <w:pPr>
              <w:tabs>
                <w:tab w:val="left" w:pos="1134"/>
              </w:tabs>
              <w:spacing w:after="0" w:line="240" w:lineRule="auto"/>
              <w:jc w:val="both"/>
              <w:rPr>
                <w:rFonts w:ascii="Times New Roman" w:hAnsi="Times New Roman" w:cs="Times New Roman"/>
                <w:b/>
                <w:sz w:val="20"/>
                <w:szCs w:val="20"/>
                <w:lang w:eastAsia="ru-RU"/>
              </w:rPr>
            </w:pPr>
            <w:r w:rsidRPr="000D70AD">
              <w:rPr>
                <w:rFonts w:ascii="Times New Roman" w:hAnsi="Times New Roman" w:cs="Times New Roman"/>
                <w:b/>
                <w:sz w:val="20"/>
                <w:szCs w:val="20"/>
                <w:lang w:eastAsia="ru-RU"/>
              </w:rPr>
              <w:t>ООО «Сочи-Парк Отель»</w:t>
            </w:r>
          </w:p>
          <w:p w14:paraId="73DFFE45" w14:textId="77777777" w:rsidR="00AE5463" w:rsidRPr="000D70AD" w:rsidRDefault="00AE5463" w:rsidP="008C5F23">
            <w:pPr>
              <w:pStyle w:val="af8"/>
              <w:jc w:val="left"/>
              <w:rPr>
                <w:sz w:val="20"/>
              </w:rPr>
            </w:pPr>
            <w:r w:rsidRPr="000D70AD">
              <w:rPr>
                <w:sz w:val="20"/>
              </w:rPr>
              <w:t xml:space="preserve">Адрес места нахождения: Россия, 354340, Краснодарский край, пгт. Сириус, </w:t>
            </w:r>
            <w:proofErr w:type="spellStart"/>
            <w:r w:rsidRPr="000D70AD">
              <w:rPr>
                <w:sz w:val="20"/>
              </w:rPr>
              <w:t>пр-кт</w:t>
            </w:r>
            <w:proofErr w:type="spellEnd"/>
            <w:r w:rsidRPr="000D70AD">
              <w:rPr>
                <w:sz w:val="20"/>
              </w:rPr>
              <w:t xml:space="preserve"> Континентальный, д. 6, офис 4</w:t>
            </w:r>
          </w:p>
          <w:p w14:paraId="732A9506" w14:textId="77777777" w:rsidR="00AE5463" w:rsidRPr="000D70AD" w:rsidRDefault="00AE5463" w:rsidP="008C5F23">
            <w:pPr>
              <w:pStyle w:val="af8"/>
              <w:jc w:val="left"/>
              <w:rPr>
                <w:sz w:val="20"/>
              </w:rPr>
            </w:pPr>
            <w:r w:rsidRPr="000D70AD">
              <w:rPr>
                <w:sz w:val="20"/>
              </w:rPr>
              <w:t>Почтовый адрес: Россия, 354349, Краснодарский край, пгт. Сириус, ул. Таврическая, д. 5, а/я 18</w:t>
            </w:r>
          </w:p>
          <w:p w14:paraId="43A4000A" w14:textId="77777777" w:rsidR="00AE5463" w:rsidRPr="000D70AD" w:rsidRDefault="00AE5463" w:rsidP="008C5F23">
            <w:pPr>
              <w:pStyle w:val="af8"/>
              <w:jc w:val="left"/>
              <w:rPr>
                <w:sz w:val="20"/>
              </w:rPr>
            </w:pPr>
            <w:r w:rsidRPr="000D70AD">
              <w:rPr>
                <w:sz w:val="20"/>
              </w:rPr>
              <w:t>Расчетный счет 40702810924028411623</w:t>
            </w:r>
          </w:p>
          <w:p w14:paraId="05A25907" w14:textId="77777777" w:rsidR="00AE5463" w:rsidRPr="000D70AD" w:rsidRDefault="00AE5463" w:rsidP="008C5F23">
            <w:pPr>
              <w:tabs>
                <w:tab w:val="left" w:pos="1134"/>
              </w:tabs>
              <w:spacing w:after="0" w:line="240" w:lineRule="auto"/>
              <w:jc w:val="both"/>
              <w:rPr>
                <w:rFonts w:ascii="Times New Roman" w:hAnsi="Times New Roman" w:cs="Times New Roman"/>
                <w:sz w:val="20"/>
                <w:szCs w:val="20"/>
              </w:rPr>
            </w:pPr>
            <w:r w:rsidRPr="000D70AD">
              <w:rPr>
                <w:rFonts w:ascii="Times New Roman" w:hAnsi="Times New Roman" w:cs="Times New Roman"/>
                <w:sz w:val="20"/>
                <w:szCs w:val="20"/>
              </w:rPr>
              <w:t>Корреспондентский счет 30101810500000000060</w:t>
            </w:r>
          </w:p>
          <w:p w14:paraId="403E0968" w14:textId="77777777" w:rsidR="00AE5463" w:rsidRPr="000D70AD" w:rsidRDefault="00AE5463" w:rsidP="008C5F23">
            <w:pPr>
              <w:pStyle w:val="af8"/>
              <w:jc w:val="left"/>
              <w:rPr>
                <w:sz w:val="20"/>
              </w:rPr>
            </w:pPr>
            <w:r w:rsidRPr="000D70AD">
              <w:rPr>
                <w:sz w:val="20"/>
              </w:rPr>
              <w:t>Наименование банка Государственная корпорация развития «ВЭБ.РФ» г. Москва</w:t>
            </w:r>
          </w:p>
          <w:p w14:paraId="26FBA689" w14:textId="77777777" w:rsidR="00AE5463" w:rsidRPr="000D70AD" w:rsidRDefault="00AE5463" w:rsidP="008C5F23">
            <w:pPr>
              <w:pStyle w:val="af8"/>
              <w:jc w:val="left"/>
              <w:rPr>
                <w:sz w:val="20"/>
              </w:rPr>
            </w:pPr>
            <w:r w:rsidRPr="000D70AD">
              <w:rPr>
                <w:sz w:val="20"/>
              </w:rPr>
              <w:t>БИК 044525060</w:t>
            </w:r>
          </w:p>
          <w:p w14:paraId="1F30A1C0" w14:textId="77777777" w:rsidR="00AE5463" w:rsidRPr="000D70AD" w:rsidRDefault="00AE5463" w:rsidP="008C5F23">
            <w:pPr>
              <w:pStyle w:val="af8"/>
              <w:jc w:val="left"/>
              <w:rPr>
                <w:sz w:val="20"/>
              </w:rPr>
            </w:pPr>
            <w:r w:rsidRPr="000D70AD">
              <w:rPr>
                <w:sz w:val="20"/>
              </w:rPr>
              <w:t>ИНН 7709758887</w:t>
            </w:r>
          </w:p>
          <w:p w14:paraId="27B9FD45" w14:textId="77777777" w:rsidR="00AE5463" w:rsidRPr="000D70AD" w:rsidRDefault="00AE5463" w:rsidP="008C5F23">
            <w:pPr>
              <w:pStyle w:val="af8"/>
              <w:jc w:val="left"/>
              <w:rPr>
                <w:sz w:val="20"/>
              </w:rPr>
            </w:pPr>
            <w:r w:rsidRPr="000D70AD">
              <w:rPr>
                <w:sz w:val="20"/>
              </w:rPr>
              <w:t>КПП 237801001</w:t>
            </w:r>
          </w:p>
          <w:p w14:paraId="25361496" w14:textId="77777777" w:rsidR="00AE5463" w:rsidRPr="000D70AD" w:rsidRDefault="00AE5463" w:rsidP="008C5F23">
            <w:pPr>
              <w:pStyle w:val="af8"/>
              <w:jc w:val="left"/>
              <w:rPr>
                <w:sz w:val="20"/>
              </w:rPr>
            </w:pPr>
            <w:r w:rsidRPr="000D70AD">
              <w:rPr>
                <w:sz w:val="20"/>
              </w:rPr>
              <w:t>ОГРН 1077760619672</w:t>
            </w:r>
          </w:p>
          <w:p w14:paraId="26C09423" w14:textId="56FE1D58" w:rsidR="00AE5463" w:rsidRPr="000D70AD" w:rsidRDefault="00AE5463" w:rsidP="008C5F23">
            <w:pPr>
              <w:pStyle w:val="af8"/>
              <w:jc w:val="left"/>
              <w:rPr>
                <w:sz w:val="20"/>
              </w:rPr>
            </w:pPr>
            <w:r w:rsidRPr="000D70AD">
              <w:rPr>
                <w:sz w:val="20"/>
              </w:rPr>
              <w:t>Телефон Раб. +7 (862) 243-</w:t>
            </w:r>
            <w:r w:rsidR="0029502B">
              <w:rPr>
                <w:sz w:val="20"/>
              </w:rPr>
              <w:t>38-17</w:t>
            </w:r>
          </w:p>
          <w:p w14:paraId="44FFCDCB" w14:textId="77777777" w:rsidR="00AE5463" w:rsidRPr="000D70AD" w:rsidRDefault="00AE5463" w:rsidP="008C5F23">
            <w:pPr>
              <w:pStyle w:val="af8"/>
              <w:jc w:val="left"/>
              <w:rPr>
                <w:sz w:val="20"/>
              </w:rPr>
            </w:pPr>
            <w:r w:rsidRPr="000D70AD">
              <w:rPr>
                <w:sz w:val="20"/>
              </w:rPr>
              <w:t>Моб. раб. +7 (928) 854-71-38</w:t>
            </w:r>
          </w:p>
          <w:p w14:paraId="7ACBC26D" w14:textId="77777777" w:rsidR="00AE5463" w:rsidRPr="000D70AD" w:rsidRDefault="00AE5463" w:rsidP="008C5F23">
            <w:pPr>
              <w:tabs>
                <w:tab w:val="left" w:pos="1134"/>
              </w:tabs>
              <w:spacing w:after="0" w:line="240" w:lineRule="auto"/>
              <w:jc w:val="both"/>
              <w:rPr>
                <w:rFonts w:ascii="Times New Roman" w:hAnsi="Times New Roman" w:cs="Times New Roman"/>
                <w:sz w:val="20"/>
                <w:szCs w:val="20"/>
                <w:lang w:eastAsia="ru-RU"/>
              </w:rPr>
            </w:pPr>
          </w:p>
          <w:p w14:paraId="75EEC4EF" w14:textId="6E7F81C0" w:rsidR="00AE5463" w:rsidRPr="000D70AD" w:rsidRDefault="00AE5463" w:rsidP="008C5F23">
            <w:pPr>
              <w:tabs>
                <w:tab w:val="left" w:pos="1134"/>
              </w:tabs>
              <w:spacing w:after="0" w:line="240" w:lineRule="auto"/>
              <w:jc w:val="both"/>
              <w:rPr>
                <w:rFonts w:ascii="Times New Roman" w:hAnsi="Times New Roman" w:cs="Times New Roman"/>
                <w:sz w:val="20"/>
                <w:szCs w:val="20"/>
                <w:lang w:eastAsia="ru-RU"/>
              </w:rPr>
            </w:pPr>
            <w:r w:rsidRPr="000D70AD">
              <w:rPr>
                <w:rFonts w:ascii="Times New Roman" w:hAnsi="Times New Roman" w:cs="Times New Roman"/>
                <w:sz w:val="20"/>
                <w:szCs w:val="20"/>
                <w:lang w:eastAsia="ru-RU"/>
              </w:rPr>
              <w:t>Генеральн</w:t>
            </w:r>
            <w:r w:rsidR="0029502B">
              <w:rPr>
                <w:rFonts w:ascii="Times New Roman" w:hAnsi="Times New Roman" w:cs="Times New Roman"/>
                <w:sz w:val="20"/>
                <w:szCs w:val="20"/>
                <w:lang w:eastAsia="ru-RU"/>
              </w:rPr>
              <w:t>ый</w:t>
            </w:r>
            <w:r w:rsidRPr="000D70AD">
              <w:rPr>
                <w:rFonts w:ascii="Times New Roman" w:hAnsi="Times New Roman" w:cs="Times New Roman"/>
                <w:sz w:val="20"/>
                <w:szCs w:val="20"/>
                <w:lang w:eastAsia="ru-RU"/>
              </w:rPr>
              <w:t xml:space="preserve"> директор</w:t>
            </w:r>
          </w:p>
          <w:p w14:paraId="6405F00B" w14:textId="77777777" w:rsidR="00AE5463" w:rsidRPr="000D70AD" w:rsidRDefault="00AE5463" w:rsidP="008C5F23">
            <w:pPr>
              <w:tabs>
                <w:tab w:val="left" w:pos="1134"/>
              </w:tabs>
              <w:spacing w:after="0" w:line="240" w:lineRule="auto"/>
              <w:jc w:val="both"/>
              <w:rPr>
                <w:rFonts w:ascii="Times New Roman" w:hAnsi="Times New Roman" w:cs="Times New Roman"/>
                <w:sz w:val="20"/>
                <w:szCs w:val="20"/>
                <w:lang w:eastAsia="ru-RU"/>
              </w:rPr>
            </w:pPr>
          </w:p>
          <w:p w14:paraId="52D6D380" w14:textId="77777777" w:rsidR="00AE5463" w:rsidRPr="000D70AD" w:rsidRDefault="00AE5463" w:rsidP="008C5F23">
            <w:pPr>
              <w:tabs>
                <w:tab w:val="left" w:pos="1134"/>
              </w:tabs>
              <w:spacing w:after="0" w:line="240" w:lineRule="auto"/>
              <w:jc w:val="both"/>
              <w:rPr>
                <w:rFonts w:ascii="Times New Roman" w:hAnsi="Times New Roman" w:cs="Times New Roman"/>
                <w:color w:val="171717"/>
                <w:sz w:val="20"/>
                <w:szCs w:val="20"/>
              </w:rPr>
            </w:pPr>
            <w:r w:rsidRPr="000D70AD">
              <w:rPr>
                <w:rFonts w:ascii="Times New Roman" w:hAnsi="Times New Roman" w:cs="Times New Roman"/>
                <w:color w:val="171717"/>
                <w:sz w:val="20"/>
                <w:szCs w:val="20"/>
              </w:rPr>
              <w:t>_____________________/О.Г. Такмазьян</w:t>
            </w:r>
          </w:p>
          <w:p w14:paraId="167CB8DC" w14:textId="77777777" w:rsidR="00AE5463" w:rsidRPr="000D70AD" w:rsidRDefault="00AE5463" w:rsidP="008C5F23">
            <w:pPr>
              <w:tabs>
                <w:tab w:val="left" w:pos="1134"/>
              </w:tabs>
              <w:spacing w:after="0" w:line="240" w:lineRule="auto"/>
              <w:rPr>
                <w:rFonts w:ascii="Times New Roman" w:hAnsi="Times New Roman" w:cs="Times New Roman"/>
                <w:sz w:val="20"/>
                <w:szCs w:val="20"/>
                <w:lang w:eastAsia="ru-RU"/>
              </w:rPr>
            </w:pPr>
            <w:proofErr w:type="spellStart"/>
            <w:r w:rsidRPr="000D70AD">
              <w:rPr>
                <w:rFonts w:ascii="Times New Roman" w:hAnsi="Times New Roman" w:cs="Times New Roman"/>
                <w:sz w:val="20"/>
                <w:szCs w:val="20"/>
                <w:lang w:eastAsia="ru-RU"/>
              </w:rPr>
              <w:t>м.п</w:t>
            </w:r>
            <w:proofErr w:type="spellEnd"/>
            <w:r w:rsidRPr="000D70AD">
              <w:rPr>
                <w:rFonts w:ascii="Times New Roman" w:hAnsi="Times New Roman" w:cs="Times New Roman"/>
                <w:sz w:val="20"/>
                <w:szCs w:val="20"/>
                <w:lang w:eastAsia="ru-RU"/>
              </w:rPr>
              <w:t>.</w:t>
            </w:r>
          </w:p>
        </w:tc>
        <w:tc>
          <w:tcPr>
            <w:tcW w:w="4927" w:type="dxa"/>
            <w:shd w:val="clear" w:color="auto" w:fill="auto"/>
          </w:tcPr>
          <w:p w14:paraId="49CC7DDA" w14:textId="77777777" w:rsidR="00AE5463" w:rsidRPr="000D70AD" w:rsidRDefault="00AE5463" w:rsidP="008C5F23">
            <w:pPr>
              <w:tabs>
                <w:tab w:val="left" w:pos="1134"/>
              </w:tabs>
              <w:spacing w:after="0" w:line="240" w:lineRule="auto"/>
              <w:rPr>
                <w:rFonts w:ascii="Times New Roman" w:hAnsi="Times New Roman" w:cs="Times New Roman"/>
                <w:b/>
                <w:color w:val="000000"/>
                <w:sz w:val="20"/>
                <w:szCs w:val="20"/>
              </w:rPr>
            </w:pPr>
            <w:r w:rsidRPr="000D70AD">
              <w:rPr>
                <w:rFonts w:ascii="Times New Roman" w:hAnsi="Times New Roman" w:cs="Times New Roman"/>
                <w:b/>
                <w:color w:val="000000"/>
                <w:sz w:val="20"/>
                <w:szCs w:val="20"/>
              </w:rPr>
              <w:t>Исполнитель:</w:t>
            </w:r>
          </w:p>
          <w:p w14:paraId="5F5FE146" w14:textId="59C40B70" w:rsidR="00AE5463" w:rsidRPr="000D70AD" w:rsidRDefault="00AE5463" w:rsidP="008C5F23">
            <w:pPr>
              <w:tabs>
                <w:tab w:val="left" w:pos="1134"/>
              </w:tabs>
              <w:spacing w:after="0" w:line="240" w:lineRule="auto"/>
              <w:rPr>
                <w:rFonts w:ascii="Times New Roman" w:hAnsi="Times New Roman" w:cs="Times New Roman"/>
                <w:sz w:val="20"/>
                <w:szCs w:val="20"/>
              </w:rPr>
            </w:pPr>
          </w:p>
          <w:p w14:paraId="7C521AB6" w14:textId="77777777" w:rsidR="00AE5463" w:rsidRDefault="00AE5463" w:rsidP="008C5F23">
            <w:pPr>
              <w:tabs>
                <w:tab w:val="left" w:pos="1134"/>
              </w:tabs>
              <w:spacing w:after="0" w:line="240" w:lineRule="auto"/>
              <w:rPr>
                <w:rFonts w:ascii="Times New Roman" w:hAnsi="Times New Roman" w:cs="Times New Roman"/>
                <w:sz w:val="20"/>
                <w:szCs w:val="20"/>
              </w:rPr>
            </w:pPr>
          </w:p>
          <w:p w14:paraId="52444750" w14:textId="77777777" w:rsidR="006E1D49" w:rsidRDefault="006E1D49" w:rsidP="008C5F23">
            <w:pPr>
              <w:tabs>
                <w:tab w:val="left" w:pos="1134"/>
              </w:tabs>
              <w:spacing w:after="0" w:line="240" w:lineRule="auto"/>
              <w:rPr>
                <w:rFonts w:ascii="Times New Roman" w:hAnsi="Times New Roman" w:cs="Times New Roman"/>
                <w:sz w:val="20"/>
                <w:szCs w:val="20"/>
              </w:rPr>
            </w:pPr>
          </w:p>
          <w:p w14:paraId="608924C2" w14:textId="77777777" w:rsidR="006E1D49" w:rsidRDefault="006E1D49" w:rsidP="008C5F23">
            <w:pPr>
              <w:tabs>
                <w:tab w:val="left" w:pos="1134"/>
              </w:tabs>
              <w:spacing w:after="0" w:line="240" w:lineRule="auto"/>
              <w:rPr>
                <w:rFonts w:ascii="Times New Roman" w:hAnsi="Times New Roman" w:cs="Times New Roman"/>
                <w:sz w:val="20"/>
                <w:szCs w:val="20"/>
              </w:rPr>
            </w:pPr>
          </w:p>
          <w:p w14:paraId="1A4F2D15" w14:textId="77777777" w:rsidR="006E1D49" w:rsidRDefault="006E1D49" w:rsidP="008C5F23">
            <w:pPr>
              <w:tabs>
                <w:tab w:val="left" w:pos="1134"/>
              </w:tabs>
              <w:spacing w:after="0" w:line="240" w:lineRule="auto"/>
              <w:rPr>
                <w:rFonts w:ascii="Times New Roman" w:hAnsi="Times New Roman" w:cs="Times New Roman"/>
                <w:sz w:val="20"/>
                <w:szCs w:val="20"/>
              </w:rPr>
            </w:pPr>
          </w:p>
          <w:p w14:paraId="7B4EF1C0" w14:textId="77777777" w:rsidR="006E1D49" w:rsidRDefault="006E1D49" w:rsidP="008C5F23">
            <w:pPr>
              <w:tabs>
                <w:tab w:val="left" w:pos="1134"/>
              </w:tabs>
              <w:spacing w:after="0" w:line="240" w:lineRule="auto"/>
              <w:rPr>
                <w:rFonts w:ascii="Times New Roman" w:hAnsi="Times New Roman" w:cs="Times New Roman"/>
                <w:sz w:val="20"/>
                <w:szCs w:val="20"/>
              </w:rPr>
            </w:pPr>
          </w:p>
          <w:p w14:paraId="142DF045" w14:textId="77777777" w:rsidR="006E1D49" w:rsidRDefault="006E1D49" w:rsidP="008C5F23">
            <w:pPr>
              <w:tabs>
                <w:tab w:val="left" w:pos="1134"/>
              </w:tabs>
              <w:spacing w:after="0" w:line="240" w:lineRule="auto"/>
              <w:rPr>
                <w:rFonts w:ascii="Times New Roman" w:hAnsi="Times New Roman" w:cs="Times New Roman"/>
                <w:sz w:val="20"/>
                <w:szCs w:val="20"/>
              </w:rPr>
            </w:pPr>
          </w:p>
          <w:p w14:paraId="327F7E2D" w14:textId="77777777" w:rsidR="006E1D49" w:rsidRDefault="006E1D49" w:rsidP="008C5F23">
            <w:pPr>
              <w:tabs>
                <w:tab w:val="left" w:pos="1134"/>
              </w:tabs>
              <w:spacing w:after="0" w:line="240" w:lineRule="auto"/>
              <w:rPr>
                <w:rFonts w:ascii="Times New Roman" w:hAnsi="Times New Roman" w:cs="Times New Roman"/>
                <w:sz w:val="20"/>
                <w:szCs w:val="20"/>
              </w:rPr>
            </w:pPr>
          </w:p>
          <w:p w14:paraId="1E69F113" w14:textId="77777777" w:rsidR="006E1D49" w:rsidRDefault="006E1D49" w:rsidP="008C5F23">
            <w:pPr>
              <w:tabs>
                <w:tab w:val="left" w:pos="1134"/>
              </w:tabs>
              <w:spacing w:after="0" w:line="240" w:lineRule="auto"/>
              <w:rPr>
                <w:rFonts w:ascii="Times New Roman" w:hAnsi="Times New Roman" w:cs="Times New Roman"/>
                <w:sz w:val="20"/>
                <w:szCs w:val="20"/>
              </w:rPr>
            </w:pPr>
          </w:p>
          <w:p w14:paraId="05A682BC" w14:textId="77777777" w:rsidR="006E1D49" w:rsidRDefault="006E1D49" w:rsidP="008C5F23">
            <w:pPr>
              <w:tabs>
                <w:tab w:val="left" w:pos="1134"/>
              </w:tabs>
              <w:spacing w:after="0" w:line="240" w:lineRule="auto"/>
              <w:rPr>
                <w:rFonts w:ascii="Times New Roman" w:hAnsi="Times New Roman" w:cs="Times New Roman"/>
                <w:sz w:val="20"/>
                <w:szCs w:val="20"/>
              </w:rPr>
            </w:pPr>
          </w:p>
          <w:p w14:paraId="5D5410B2" w14:textId="77777777" w:rsidR="006E1D49" w:rsidRDefault="006E1D49" w:rsidP="008C5F23">
            <w:pPr>
              <w:tabs>
                <w:tab w:val="left" w:pos="1134"/>
              </w:tabs>
              <w:spacing w:after="0" w:line="240" w:lineRule="auto"/>
              <w:rPr>
                <w:rFonts w:ascii="Times New Roman" w:hAnsi="Times New Roman" w:cs="Times New Roman"/>
                <w:sz w:val="20"/>
                <w:szCs w:val="20"/>
              </w:rPr>
            </w:pPr>
          </w:p>
          <w:p w14:paraId="1FCB4689" w14:textId="77777777" w:rsidR="006E1D49" w:rsidRDefault="006E1D49" w:rsidP="008C5F23">
            <w:pPr>
              <w:tabs>
                <w:tab w:val="left" w:pos="1134"/>
              </w:tabs>
              <w:spacing w:after="0" w:line="240" w:lineRule="auto"/>
              <w:rPr>
                <w:rFonts w:ascii="Times New Roman" w:hAnsi="Times New Roman" w:cs="Times New Roman"/>
                <w:sz w:val="20"/>
                <w:szCs w:val="20"/>
              </w:rPr>
            </w:pPr>
          </w:p>
          <w:p w14:paraId="289A22E8" w14:textId="77777777" w:rsidR="006E1D49" w:rsidRDefault="006E1D49" w:rsidP="008C5F23">
            <w:pPr>
              <w:tabs>
                <w:tab w:val="left" w:pos="1134"/>
              </w:tabs>
              <w:spacing w:after="0" w:line="240" w:lineRule="auto"/>
              <w:rPr>
                <w:rFonts w:ascii="Times New Roman" w:hAnsi="Times New Roman" w:cs="Times New Roman"/>
                <w:sz w:val="20"/>
                <w:szCs w:val="20"/>
              </w:rPr>
            </w:pPr>
          </w:p>
          <w:p w14:paraId="5656D2B4" w14:textId="77777777" w:rsidR="006E1D49" w:rsidRDefault="006E1D49" w:rsidP="008C5F23">
            <w:pPr>
              <w:tabs>
                <w:tab w:val="left" w:pos="1134"/>
              </w:tabs>
              <w:spacing w:after="0" w:line="240" w:lineRule="auto"/>
              <w:rPr>
                <w:rFonts w:ascii="Times New Roman" w:hAnsi="Times New Roman" w:cs="Times New Roman"/>
                <w:sz w:val="20"/>
                <w:szCs w:val="20"/>
              </w:rPr>
            </w:pPr>
          </w:p>
          <w:p w14:paraId="4FCC5702" w14:textId="77777777" w:rsidR="006E1D49" w:rsidRDefault="006E1D49" w:rsidP="008C5F23">
            <w:pPr>
              <w:tabs>
                <w:tab w:val="left" w:pos="1134"/>
              </w:tabs>
              <w:spacing w:after="0" w:line="240" w:lineRule="auto"/>
              <w:rPr>
                <w:rFonts w:ascii="Times New Roman" w:hAnsi="Times New Roman" w:cs="Times New Roman"/>
                <w:sz w:val="20"/>
                <w:szCs w:val="20"/>
              </w:rPr>
            </w:pPr>
          </w:p>
          <w:p w14:paraId="0CADFC97" w14:textId="77777777" w:rsidR="006E1D49" w:rsidRDefault="006E1D49" w:rsidP="008C5F23">
            <w:pPr>
              <w:tabs>
                <w:tab w:val="left" w:pos="1134"/>
              </w:tabs>
              <w:spacing w:after="0" w:line="240" w:lineRule="auto"/>
              <w:rPr>
                <w:rFonts w:ascii="Times New Roman" w:hAnsi="Times New Roman" w:cs="Times New Roman"/>
                <w:sz w:val="20"/>
                <w:szCs w:val="20"/>
              </w:rPr>
            </w:pPr>
          </w:p>
          <w:p w14:paraId="41C2C4A2" w14:textId="77777777" w:rsidR="006E1D49" w:rsidRPr="000D70AD" w:rsidRDefault="006E1D49" w:rsidP="008C5F23">
            <w:pPr>
              <w:tabs>
                <w:tab w:val="left" w:pos="1134"/>
              </w:tabs>
              <w:spacing w:after="0" w:line="240" w:lineRule="auto"/>
              <w:rPr>
                <w:rFonts w:ascii="Times New Roman" w:hAnsi="Times New Roman" w:cs="Times New Roman"/>
                <w:sz w:val="20"/>
                <w:szCs w:val="20"/>
              </w:rPr>
            </w:pPr>
          </w:p>
          <w:p w14:paraId="701F7A75" w14:textId="77777777" w:rsidR="00AE5463" w:rsidRDefault="00AE5463" w:rsidP="008C5F23">
            <w:pPr>
              <w:tabs>
                <w:tab w:val="left" w:pos="1134"/>
              </w:tabs>
              <w:spacing w:after="0" w:line="240" w:lineRule="auto"/>
              <w:rPr>
                <w:rFonts w:ascii="Times New Roman" w:hAnsi="Times New Roman" w:cs="Times New Roman"/>
                <w:sz w:val="20"/>
                <w:szCs w:val="20"/>
              </w:rPr>
            </w:pPr>
          </w:p>
          <w:p w14:paraId="02A9D7A3" w14:textId="5C51DA83" w:rsidR="00AE5463" w:rsidRPr="000D70AD" w:rsidRDefault="006E1D49" w:rsidP="008C5F23">
            <w:pPr>
              <w:tabs>
                <w:tab w:val="left" w:pos="1134"/>
              </w:tabs>
              <w:spacing w:after="0" w:line="240" w:lineRule="auto"/>
              <w:rPr>
                <w:rFonts w:ascii="Times New Roman" w:hAnsi="Times New Roman" w:cs="Times New Roman"/>
                <w:sz w:val="20"/>
                <w:szCs w:val="20"/>
              </w:rPr>
            </w:pPr>
            <w:r>
              <w:rPr>
                <w:rFonts w:ascii="Times New Roman" w:hAnsi="Times New Roman" w:cs="Times New Roman"/>
                <w:sz w:val="20"/>
                <w:szCs w:val="20"/>
              </w:rPr>
              <w:t>________________</w:t>
            </w:r>
          </w:p>
          <w:p w14:paraId="48C248E1" w14:textId="77777777" w:rsidR="00AE5463" w:rsidRPr="000D70AD" w:rsidRDefault="00AE5463" w:rsidP="008C5F23">
            <w:pPr>
              <w:tabs>
                <w:tab w:val="left" w:pos="1134"/>
              </w:tabs>
              <w:spacing w:after="0" w:line="240" w:lineRule="auto"/>
              <w:rPr>
                <w:rFonts w:ascii="Times New Roman" w:hAnsi="Times New Roman" w:cs="Times New Roman"/>
                <w:sz w:val="20"/>
                <w:szCs w:val="20"/>
              </w:rPr>
            </w:pPr>
          </w:p>
          <w:p w14:paraId="6072B036" w14:textId="4B38BDEA" w:rsidR="00AE5463" w:rsidRPr="000D70AD" w:rsidRDefault="00AE5463" w:rsidP="008C5F23">
            <w:pPr>
              <w:tabs>
                <w:tab w:val="left" w:pos="1134"/>
              </w:tabs>
              <w:spacing w:after="0" w:line="240" w:lineRule="auto"/>
              <w:rPr>
                <w:rFonts w:ascii="Times New Roman" w:hAnsi="Times New Roman" w:cs="Times New Roman"/>
                <w:sz w:val="20"/>
                <w:szCs w:val="20"/>
              </w:rPr>
            </w:pPr>
            <w:r w:rsidRPr="000D70AD">
              <w:rPr>
                <w:rFonts w:ascii="Times New Roman" w:hAnsi="Times New Roman" w:cs="Times New Roman"/>
                <w:sz w:val="20"/>
                <w:szCs w:val="20"/>
              </w:rPr>
              <w:t xml:space="preserve">___________________ / </w:t>
            </w:r>
            <w:r w:rsidR="006E1D49">
              <w:rPr>
                <w:rFonts w:ascii="Times New Roman" w:hAnsi="Times New Roman" w:cs="Times New Roman"/>
                <w:sz w:val="20"/>
                <w:szCs w:val="20"/>
              </w:rPr>
              <w:t>_________________</w:t>
            </w:r>
          </w:p>
          <w:p w14:paraId="2ADEFB9C" w14:textId="77777777" w:rsidR="00AE5463" w:rsidRPr="000D70AD" w:rsidRDefault="00AE5463" w:rsidP="008C5F23">
            <w:pPr>
              <w:widowControl w:val="0"/>
              <w:tabs>
                <w:tab w:val="left" w:pos="1134"/>
              </w:tabs>
              <w:autoSpaceDE w:val="0"/>
              <w:autoSpaceDN w:val="0"/>
              <w:adjustRightInd w:val="0"/>
              <w:spacing w:after="0" w:line="240" w:lineRule="auto"/>
              <w:rPr>
                <w:rFonts w:ascii="Times New Roman" w:hAnsi="Times New Roman" w:cs="Times New Roman"/>
                <w:sz w:val="20"/>
                <w:szCs w:val="20"/>
                <w:lang w:eastAsia="ru-RU"/>
              </w:rPr>
            </w:pPr>
            <w:proofErr w:type="spellStart"/>
            <w:r w:rsidRPr="000D70AD">
              <w:rPr>
                <w:rFonts w:ascii="Times New Roman" w:hAnsi="Times New Roman" w:cs="Times New Roman"/>
                <w:sz w:val="20"/>
                <w:szCs w:val="20"/>
                <w:lang w:eastAsia="ru-RU"/>
              </w:rPr>
              <w:t>м.п</w:t>
            </w:r>
            <w:proofErr w:type="spellEnd"/>
            <w:r w:rsidRPr="000D70AD">
              <w:rPr>
                <w:rFonts w:ascii="Times New Roman" w:hAnsi="Times New Roman" w:cs="Times New Roman"/>
                <w:sz w:val="20"/>
                <w:szCs w:val="20"/>
                <w:lang w:eastAsia="ru-RU"/>
              </w:rPr>
              <w:t>.</w:t>
            </w:r>
          </w:p>
        </w:tc>
      </w:tr>
    </w:tbl>
    <w:p w14:paraId="6D439459" w14:textId="77777777" w:rsidR="0029502B" w:rsidRDefault="0029502B" w:rsidP="007F5B40">
      <w:pPr>
        <w:tabs>
          <w:tab w:val="left" w:pos="1134"/>
        </w:tabs>
        <w:spacing w:after="0" w:line="240" w:lineRule="auto"/>
        <w:ind w:firstLine="567"/>
        <w:jc w:val="right"/>
        <w:rPr>
          <w:rFonts w:ascii="Times New Roman" w:eastAsia="Times New Roman" w:hAnsi="Times New Roman" w:cs="Times New Roman"/>
          <w:lang w:eastAsia="ru-RU"/>
        </w:rPr>
      </w:pPr>
    </w:p>
    <w:p w14:paraId="63A858A5" w14:textId="77777777" w:rsidR="00CE17B8" w:rsidRPr="007F5B40" w:rsidRDefault="00CE17B8" w:rsidP="00A60C8C">
      <w:pPr>
        <w:tabs>
          <w:tab w:val="left" w:pos="1134"/>
        </w:tabs>
        <w:spacing w:after="0" w:line="240" w:lineRule="auto"/>
        <w:ind w:firstLine="567"/>
        <w:jc w:val="right"/>
        <w:rPr>
          <w:rFonts w:ascii="Times New Roman" w:eastAsia="Times New Roman" w:hAnsi="Times New Roman" w:cs="Times New Roman"/>
          <w:b/>
        </w:rPr>
      </w:pPr>
    </w:p>
    <w:sectPr w:rsidR="00CE17B8" w:rsidRPr="007F5B40" w:rsidSect="008114C0">
      <w:headerReference w:type="default" r:id="rId9"/>
      <w:footerReference w:type="first" r:id="rId10"/>
      <w:pgSz w:w="11906" w:h="16838"/>
      <w:pgMar w:top="851" w:right="850" w:bottom="426" w:left="1134" w:header="420" w:footer="222"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4A906" w14:textId="77777777" w:rsidR="00915064" w:rsidRDefault="00915064">
      <w:pPr>
        <w:spacing w:line="240" w:lineRule="auto"/>
      </w:pPr>
      <w:r>
        <w:separator/>
      </w:r>
    </w:p>
  </w:endnote>
  <w:endnote w:type="continuationSeparator" w:id="0">
    <w:p w14:paraId="0D67B9F5" w14:textId="77777777" w:rsidR="00915064" w:rsidRDefault="009150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BEB20" w14:textId="77777777" w:rsidR="00485846" w:rsidRDefault="00485846">
    <w:pPr>
      <w:pStyle w:val="af1"/>
      <w:ind w:hanging="14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7DAD30" w14:textId="77777777" w:rsidR="00915064" w:rsidRDefault="00915064">
      <w:pPr>
        <w:spacing w:after="0"/>
      </w:pPr>
      <w:r>
        <w:separator/>
      </w:r>
    </w:p>
  </w:footnote>
  <w:footnote w:type="continuationSeparator" w:id="0">
    <w:p w14:paraId="672D7507" w14:textId="77777777" w:rsidR="00915064" w:rsidRDefault="00915064">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9688F" w14:textId="77777777" w:rsidR="00485846" w:rsidRDefault="00485846">
    <w:pPr>
      <w:pStyle w:val="ab"/>
      <w:ind w:hanging="85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C2566"/>
    <w:multiLevelType w:val="multilevel"/>
    <w:tmpl w:val="060C2566"/>
    <w:lvl w:ilvl="0">
      <w:start w:val="1"/>
      <w:numFmt w:val="decimal"/>
      <w:lvlText w:val="%1."/>
      <w:lvlJc w:val="left"/>
      <w:pPr>
        <w:tabs>
          <w:tab w:val="left" w:pos="390"/>
        </w:tabs>
        <w:ind w:left="390" w:hanging="390"/>
      </w:pPr>
      <w:rPr>
        <w:rFonts w:cs="Times New Roman" w:hint="default"/>
      </w:rPr>
    </w:lvl>
    <w:lvl w:ilvl="1">
      <w:start w:val="1"/>
      <w:numFmt w:val="decimal"/>
      <w:lvlText w:val="%1.%2."/>
      <w:lvlJc w:val="left"/>
      <w:pPr>
        <w:tabs>
          <w:tab w:val="left" w:pos="1080"/>
        </w:tabs>
        <w:ind w:left="1080" w:hanging="720"/>
      </w:pPr>
      <w:rPr>
        <w:rFonts w:cs="Times New Roman" w:hint="default"/>
        <w:b w:val="0"/>
        <w:bCs/>
        <w:i w:val="0"/>
      </w:rPr>
    </w:lvl>
    <w:lvl w:ilvl="2">
      <w:start w:val="1"/>
      <w:numFmt w:val="decimal"/>
      <w:lvlText w:val="%1.%2.%3."/>
      <w:lvlJc w:val="left"/>
      <w:pPr>
        <w:tabs>
          <w:tab w:val="left" w:pos="1440"/>
        </w:tabs>
        <w:ind w:left="1440" w:hanging="720"/>
      </w:pPr>
      <w:rPr>
        <w:rFonts w:cs="Times New Roman" w:hint="default"/>
      </w:rPr>
    </w:lvl>
    <w:lvl w:ilvl="3">
      <w:start w:val="1"/>
      <w:numFmt w:val="decimal"/>
      <w:lvlText w:val="%1.%2.%3.%4."/>
      <w:lvlJc w:val="left"/>
      <w:pPr>
        <w:tabs>
          <w:tab w:val="left" w:pos="2160"/>
        </w:tabs>
        <w:ind w:left="2160" w:hanging="1080"/>
      </w:pPr>
      <w:rPr>
        <w:rFonts w:cs="Times New Roman" w:hint="default"/>
      </w:rPr>
    </w:lvl>
    <w:lvl w:ilvl="4">
      <w:start w:val="1"/>
      <w:numFmt w:val="decimal"/>
      <w:lvlText w:val="%1.%2.%3.%4.%5."/>
      <w:lvlJc w:val="left"/>
      <w:pPr>
        <w:tabs>
          <w:tab w:val="left" w:pos="2880"/>
        </w:tabs>
        <w:ind w:left="2880" w:hanging="1440"/>
      </w:pPr>
      <w:rPr>
        <w:rFonts w:cs="Times New Roman" w:hint="default"/>
      </w:rPr>
    </w:lvl>
    <w:lvl w:ilvl="5">
      <w:start w:val="1"/>
      <w:numFmt w:val="decimal"/>
      <w:lvlText w:val="%1.%2.%3.%4.%5.%6."/>
      <w:lvlJc w:val="left"/>
      <w:pPr>
        <w:tabs>
          <w:tab w:val="left" w:pos="3240"/>
        </w:tabs>
        <w:ind w:left="3240" w:hanging="1440"/>
      </w:pPr>
      <w:rPr>
        <w:rFonts w:cs="Times New Roman" w:hint="default"/>
      </w:rPr>
    </w:lvl>
    <w:lvl w:ilvl="6">
      <w:start w:val="1"/>
      <w:numFmt w:val="decimal"/>
      <w:lvlText w:val="%1.%2.%3.%4.%5.%6.%7."/>
      <w:lvlJc w:val="left"/>
      <w:pPr>
        <w:tabs>
          <w:tab w:val="left" w:pos="3960"/>
        </w:tabs>
        <w:ind w:left="3960" w:hanging="1800"/>
      </w:pPr>
      <w:rPr>
        <w:rFonts w:cs="Times New Roman" w:hint="default"/>
      </w:rPr>
    </w:lvl>
    <w:lvl w:ilvl="7">
      <w:start w:val="1"/>
      <w:numFmt w:val="decimal"/>
      <w:lvlText w:val="%1.%2.%3.%4.%5.%6.%7.%8."/>
      <w:lvlJc w:val="left"/>
      <w:pPr>
        <w:tabs>
          <w:tab w:val="left" w:pos="4680"/>
        </w:tabs>
        <w:ind w:left="4680" w:hanging="2160"/>
      </w:pPr>
      <w:rPr>
        <w:rFonts w:cs="Times New Roman" w:hint="default"/>
      </w:rPr>
    </w:lvl>
    <w:lvl w:ilvl="8">
      <w:start w:val="1"/>
      <w:numFmt w:val="decimal"/>
      <w:lvlText w:val="%1.%2.%3.%4.%5.%6.%7.%8.%9."/>
      <w:lvlJc w:val="left"/>
      <w:pPr>
        <w:tabs>
          <w:tab w:val="left" w:pos="5040"/>
        </w:tabs>
        <w:ind w:left="5040" w:hanging="2160"/>
      </w:pPr>
      <w:rPr>
        <w:rFonts w:cs="Times New Roman" w:hint="default"/>
      </w:rPr>
    </w:lvl>
  </w:abstractNum>
  <w:abstractNum w:abstractNumId="1" w15:restartNumberingAfterBreak="0">
    <w:nsid w:val="230F39F7"/>
    <w:multiLevelType w:val="multilevel"/>
    <w:tmpl w:val="230F39F7"/>
    <w:lvl w:ilvl="0">
      <w:start w:val="1"/>
      <w:numFmt w:val="bullet"/>
      <w:lvlText w:val=""/>
      <w:lvlJc w:val="left"/>
      <w:pPr>
        <w:ind w:left="753" w:hanging="360"/>
      </w:pPr>
      <w:rPr>
        <w:rFonts w:ascii="Symbol" w:hAnsi="Symbol" w:hint="default"/>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hint="default"/>
      </w:rPr>
    </w:lvl>
    <w:lvl w:ilvl="3">
      <w:start w:val="1"/>
      <w:numFmt w:val="bullet"/>
      <w:lvlText w:val=""/>
      <w:lvlJc w:val="left"/>
      <w:pPr>
        <w:ind w:left="2913" w:hanging="360"/>
      </w:pPr>
      <w:rPr>
        <w:rFonts w:ascii="Symbol" w:hAnsi="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hint="default"/>
      </w:rPr>
    </w:lvl>
    <w:lvl w:ilvl="6">
      <w:start w:val="1"/>
      <w:numFmt w:val="bullet"/>
      <w:lvlText w:val=""/>
      <w:lvlJc w:val="left"/>
      <w:pPr>
        <w:ind w:left="5073" w:hanging="360"/>
      </w:pPr>
      <w:rPr>
        <w:rFonts w:ascii="Symbol" w:hAnsi="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hint="default"/>
      </w:rPr>
    </w:lvl>
  </w:abstractNum>
  <w:abstractNum w:abstractNumId="2" w15:restartNumberingAfterBreak="0">
    <w:nsid w:val="39F664E0"/>
    <w:multiLevelType w:val="multilevel"/>
    <w:tmpl w:val="39F664E0"/>
    <w:lvl w:ilvl="0">
      <w:start w:val="1"/>
      <w:numFmt w:val="decimal"/>
      <w:lvlText w:val="%1."/>
      <w:lvlJc w:val="left"/>
      <w:pPr>
        <w:ind w:left="1146" w:hanging="360"/>
      </w:pPr>
      <w:rPr>
        <w:rFonts w:cs="Times New Roman"/>
        <w:b w:val="0"/>
      </w:rPr>
    </w:lvl>
    <w:lvl w:ilvl="1">
      <w:start w:val="1"/>
      <w:numFmt w:val="lowerLetter"/>
      <w:lvlText w:val="%2."/>
      <w:lvlJc w:val="left"/>
      <w:pPr>
        <w:ind w:left="1866" w:hanging="360"/>
      </w:pPr>
      <w:rPr>
        <w:rFonts w:cs="Times New Roman"/>
      </w:rPr>
    </w:lvl>
    <w:lvl w:ilvl="2">
      <w:start w:val="1"/>
      <w:numFmt w:val="lowerRoman"/>
      <w:lvlText w:val="%3."/>
      <w:lvlJc w:val="right"/>
      <w:pPr>
        <w:ind w:left="2586" w:hanging="180"/>
      </w:pPr>
      <w:rPr>
        <w:rFonts w:cs="Times New Roman"/>
      </w:rPr>
    </w:lvl>
    <w:lvl w:ilvl="3">
      <w:start w:val="1"/>
      <w:numFmt w:val="decimal"/>
      <w:lvlText w:val="%4."/>
      <w:lvlJc w:val="left"/>
      <w:pPr>
        <w:ind w:left="3306" w:hanging="360"/>
      </w:pPr>
      <w:rPr>
        <w:rFonts w:cs="Times New Roman"/>
      </w:rPr>
    </w:lvl>
    <w:lvl w:ilvl="4">
      <w:start w:val="1"/>
      <w:numFmt w:val="lowerLetter"/>
      <w:lvlText w:val="%5."/>
      <w:lvlJc w:val="left"/>
      <w:pPr>
        <w:ind w:left="4026" w:hanging="360"/>
      </w:pPr>
      <w:rPr>
        <w:rFonts w:cs="Times New Roman"/>
      </w:rPr>
    </w:lvl>
    <w:lvl w:ilvl="5">
      <w:start w:val="1"/>
      <w:numFmt w:val="lowerRoman"/>
      <w:lvlText w:val="%6."/>
      <w:lvlJc w:val="right"/>
      <w:pPr>
        <w:ind w:left="4746" w:hanging="180"/>
      </w:pPr>
      <w:rPr>
        <w:rFonts w:cs="Times New Roman"/>
      </w:rPr>
    </w:lvl>
    <w:lvl w:ilvl="6">
      <w:start w:val="1"/>
      <w:numFmt w:val="decimal"/>
      <w:lvlText w:val="%7."/>
      <w:lvlJc w:val="left"/>
      <w:pPr>
        <w:ind w:left="5466" w:hanging="360"/>
      </w:pPr>
      <w:rPr>
        <w:rFonts w:cs="Times New Roman"/>
      </w:rPr>
    </w:lvl>
    <w:lvl w:ilvl="7">
      <w:start w:val="1"/>
      <w:numFmt w:val="lowerLetter"/>
      <w:lvlText w:val="%8."/>
      <w:lvlJc w:val="left"/>
      <w:pPr>
        <w:ind w:left="6186" w:hanging="360"/>
      </w:pPr>
      <w:rPr>
        <w:rFonts w:cs="Times New Roman"/>
      </w:rPr>
    </w:lvl>
    <w:lvl w:ilvl="8">
      <w:start w:val="1"/>
      <w:numFmt w:val="lowerRoman"/>
      <w:lvlText w:val="%9."/>
      <w:lvlJc w:val="right"/>
      <w:pPr>
        <w:ind w:left="6906" w:hanging="180"/>
      </w:pPr>
      <w:rPr>
        <w:rFonts w:cs="Times New Roman"/>
      </w:rPr>
    </w:lvl>
  </w:abstractNum>
  <w:abstractNum w:abstractNumId="3" w15:restartNumberingAfterBreak="0">
    <w:nsid w:val="46C77BF2"/>
    <w:multiLevelType w:val="multilevel"/>
    <w:tmpl w:val="46C77BF2"/>
    <w:lvl w:ilvl="0">
      <w:start w:val="10"/>
      <w:numFmt w:val="decimal"/>
      <w:lvlText w:val="%1."/>
      <w:lvlJc w:val="left"/>
      <w:pPr>
        <w:ind w:left="405" w:hanging="405"/>
      </w:pPr>
      <w:rPr>
        <w:rFonts w:cs="Times New Roman" w:hint="default"/>
        <w:b/>
      </w:rPr>
    </w:lvl>
    <w:lvl w:ilvl="1">
      <w:start w:val="1"/>
      <w:numFmt w:val="decimal"/>
      <w:lvlText w:val="%1.%2."/>
      <w:lvlJc w:val="left"/>
      <w:pPr>
        <w:ind w:left="405" w:hanging="405"/>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080" w:hanging="108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440" w:hanging="1440"/>
      </w:pPr>
      <w:rPr>
        <w:rFonts w:cs="Times New Roman" w:hint="default"/>
        <w:b w:val="0"/>
      </w:rPr>
    </w:lvl>
  </w:abstractNum>
  <w:abstractNum w:abstractNumId="4" w15:restartNumberingAfterBreak="0">
    <w:nsid w:val="5FB74AA0"/>
    <w:multiLevelType w:val="multilevel"/>
    <w:tmpl w:val="5FB74AA0"/>
    <w:lvl w:ilvl="0">
      <w:start w:val="1"/>
      <w:numFmt w:val="bullet"/>
      <w:lvlText w:val=""/>
      <w:lvlJc w:val="left"/>
      <w:pPr>
        <w:ind w:left="990" w:hanging="360"/>
      </w:pPr>
      <w:rPr>
        <w:rFonts w:ascii="Symbol" w:hAnsi="Symbol" w:hint="default"/>
      </w:rPr>
    </w:lvl>
    <w:lvl w:ilvl="1">
      <w:start w:val="1"/>
      <w:numFmt w:val="bullet"/>
      <w:lvlText w:val="o"/>
      <w:lvlJc w:val="left"/>
      <w:pPr>
        <w:ind w:left="1710" w:hanging="360"/>
      </w:pPr>
      <w:rPr>
        <w:rFonts w:ascii="Courier New" w:hAnsi="Courier New" w:cs="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cs="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cs="Courier New" w:hint="default"/>
      </w:rPr>
    </w:lvl>
    <w:lvl w:ilvl="8">
      <w:start w:val="1"/>
      <w:numFmt w:val="bullet"/>
      <w:lvlText w:val=""/>
      <w:lvlJc w:val="left"/>
      <w:pPr>
        <w:ind w:left="6750" w:hanging="360"/>
      </w:pPr>
      <w:rPr>
        <w:rFonts w:ascii="Wingdings" w:hAnsi="Wingdings" w:hint="default"/>
      </w:rPr>
    </w:lvl>
  </w:abstractNum>
  <w:abstractNum w:abstractNumId="5" w15:restartNumberingAfterBreak="0">
    <w:nsid w:val="5FBB5006"/>
    <w:multiLevelType w:val="multilevel"/>
    <w:tmpl w:val="5FBB5006"/>
    <w:lvl w:ilvl="0">
      <w:start w:val="1"/>
      <w:numFmt w:val="bullet"/>
      <w:lvlText w:val=""/>
      <w:lvlJc w:val="left"/>
      <w:pPr>
        <w:ind w:left="753" w:hanging="360"/>
      </w:pPr>
      <w:rPr>
        <w:rFonts w:ascii="Symbol" w:hAnsi="Symbol" w:hint="default"/>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hint="default"/>
      </w:rPr>
    </w:lvl>
    <w:lvl w:ilvl="3">
      <w:start w:val="1"/>
      <w:numFmt w:val="bullet"/>
      <w:lvlText w:val=""/>
      <w:lvlJc w:val="left"/>
      <w:pPr>
        <w:ind w:left="2913" w:hanging="360"/>
      </w:pPr>
      <w:rPr>
        <w:rFonts w:ascii="Symbol" w:hAnsi="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hint="default"/>
      </w:rPr>
    </w:lvl>
    <w:lvl w:ilvl="6">
      <w:start w:val="1"/>
      <w:numFmt w:val="bullet"/>
      <w:lvlText w:val=""/>
      <w:lvlJc w:val="left"/>
      <w:pPr>
        <w:ind w:left="5073" w:hanging="360"/>
      </w:pPr>
      <w:rPr>
        <w:rFonts w:ascii="Symbol" w:hAnsi="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hint="default"/>
      </w:rPr>
    </w:lvl>
  </w:abstractNum>
  <w:abstractNum w:abstractNumId="6" w15:restartNumberingAfterBreak="0">
    <w:nsid w:val="710D4503"/>
    <w:multiLevelType w:val="multilevel"/>
    <w:tmpl w:val="710D45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12A1698"/>
    <w:multiLevelType w:val="multilevel"/>
    <w:tmpl w:val="FF8AD642"/>
    <w:lvl w:ilvl="0">
      <w:start w:val="3"/>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8" w15:restartNumberingAfterBreak="0">
    <w:nsid w:val="7353078C"/>
    <w:multiLevelType w:val="multilevel"/>
    <w:tmpl w:val="7353078C"/>
    <w:lvl w:ilvl="0">
      <w:start w:val="1"/>
      <w:numFmt w:val="decimal"/>
      <w:lvlText w:val="%1."/>
      <w:lvlJc w:val="left"/>
      <w:pPr>
        <w:tabs>
          <w:tab w:val="left" w:pos="390"/>
        </w:tabs>
        <w:ind w:left="390" w:hanging="390"/>
      </w:pPr>
      <w:rPr>
        <w:rFonts w:cs="Times New Roman" w:hint="default"/>
      </w:rPr>
    </w:lvl>
    <w:lvl w:ilvl="1">
      <w:start w:val="1"/>
      <w:numFmt w:val="decimal"/>
      <w:lvlText w:val="%1.%2."/>
      <w:lvlJc w:val="left"/>
      <w:pPr>
        <w:tabs>
          <w:tab w:val="left" w:pos="1080"/>
        </w:tabs>
        <w:ind w:left="1080" w:hanging="720"/>
      </w:pPr>
      <w:rPr>
        <w:rFonts w:cs="Times New Roman" w:hint="default"/>
        <w:b w:val="0"/>
        <w:bCs/>
        <w:i w:val="0"/>
      </w:rPr>
    </w:lvl>
    <w:lvl w:ilvl="2">
      <w:start w:val="1"/>
      <w:numFmt w:val="bullet"/>
      <w:lvlText w:val=""/>
      <w:lvlJc w:val="left"/>
      <w:pPr>
        <w:tabs>
          <w:tab w:val="left" w:pos="1440"/>
        </w:tabs>
        <w:ind w:left="1440" w:hanging="720"/>
      </w:pPr>
      <w:rPr>
        <w:rFonts w:ascii="Symbol" w:hAnsi="Symbol" w:hint="default"/>
      </w:rPr>
    </w:lvl>
    <w:lvl w:ilvl="3">
      <w:start w:val="1"/>
      <w:numFmt w:val="decimal"/>
      <w:lvlText w:val="%1.%2.%3.%4."/>
      <w:lvlJc w:val="left"/>
      <w:pPr>
        <w:tabs>
          <w:tab w:val="left" w:pos="2160"/>
        </w:tabs>
        <w:ind w:left="2160" w:hanging="1080"/>
      </w:pPr>
      <w:rPr>
        <w:rFonts w:cs="Times New Roman" w:hint="default"/>
      </w:rPr>
    </w:lvl>
    <w:lvl w:ilvl="4">
      <w:start w:val="1"/>
      <w:numFmt w:val="decimal"/>
      <w:lvlText w:val="%1.%2.%3.%4.%5."/>
      <w:lvlJc w:val="left"/>
      <w:pPr>
        <w:tabs>
          <w:tab w:val="left" w:pos="2880"/>
        </w:tabs>
        <w:ind w:left="2880" w:hanging="1440"/>
      </w:pPr>
      <w:rPr>
        <w:rFonts w:cs="Times New Roman" w:hint="default"/>
      </w:rPr>
    </w:lvl>
    <w:lvl w:ilvl="5">
      <w:start w:val="1"/>
      <w:numFmt w:val="decimal"/>
      <w:lvlText w:val="%1.%2.%3.%4.%5.%6."/>
      <w:lvlJc w:val="left"/>
      <w:pPr>
        <w:tabs>
          <w:tab w:val="left" w:pos="3240"/>
        </w:tabs>
        <w:ind w:left="3240" w:hanging="1440"/>
      </w:pPr>
      <w:rPr>
        <w:rFonts w:cs="Times New Roman" w:hint="default"/>
      </w:rPr>
    </w:lvl>
    <w:lvl w:ilvl="6">
      <w:start w:val="1"/>
      <w:numFmt w:val="decimal"/>
      <w:lvlText w:val="%1.%2.%3.%4.%5.%6.%7."/>
      <w:lvlJc w:val="left"/>
      <w:pPr>
        <w:tabs>
          <w:tab w:val="left" w:pos="3960"/>
        </w:tabs>
        <w:ind w:left="3960" w:hanging="1800"/>
      </w:pPr>
      <w:rPr>
        <w:rFonts w:cs="Times New Roman" w:hint="default"/>
      </w:rPr>
    </w:lvl>
    <w:lvl w:ilvl="7">
      <w:start w:val="1"/>
      <w:numFmt w:val="decimal"/>
      <w:lvlText w:val="%1.%2.%3.%4.%5.%6.%7.%8."/>
      <w:lvlJc w:val="left"/>
      <w:pPr>
        <w:tabs>
          <w:tab w:val="left" w:pos="4680"/>
        </w:tabs>
        <w:ind w:left="4680" w:hanging="2160"/>
      </w:pPr>
      <w:rPr>
        <w:rFonts w:cs="Times New Roman" w:hint="default"/>
      </w:rPr>
    </w:lvl>
    <w:lvl w:ilvl="8">
      <w:start w:val="1"/>
      <w:numFmt w:val="decimal"/>
      <w:lvlText w:val="%1.%2.%3.%4.%5.%6.%7.%8.%9."/>
      <w:lvlJc w:val="left"/>
      <w:pPr>
        <w:tabs>
          <w:tab w:val="left" w:pos="5040"/>
        </w:tabs>
        <w:ind w:left="5040" w:hanging="2160"/>
      </w:pPr>
      <w:rPr>
        <w:rFonts w:cs="Times New Roman" w:hint="default"/>
      </w:rPr>
    </w:lvl>
  </w:abstractNum>
  <w:abstractNum w:abstractNumId="9" w15:restartNumberingAfterBreak="0">
    <w:nsid w:val="78191DF3"/>
    <w:multiLevelType w:val="multilevel"/>
    <w:tmpl w:val="78191DF3"/>
    <w:lvl w:ilvl="0">
      <w:start w:val="1"/>
      <w:numFmt w:val="bullet"/>
      <w:lvlText w:val=""/>
      <w:lvlJc w:val="left"/>
      <w:pPr>
        <w:ind w:left="753" w:hanging="360"/>
      </w:pPr>
      <w:rPr>
        <w:rFonts w:ascii="Symbol" w:hAnsi="Symbol" w:hint="default"/>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hint="default"/>
      </w:rPr>
    </w:lvl>
    <w:lvl w:ilvl="3">
      <w:start w:val="1"/>
      <w:numFmt w:val="bullet"/>
      <w:lvlText w:val=""/>
      <w:lvlJc w:val="left"/>
      <w:pPr>
        <w:ind w:left="2913" w:hanging="360"/>
      </w:pPr>
      <w:rPr>
        <w:rFonts w:ascii="Symbol" w:hAnsi="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hint="default"/>
      </w:rPr>
    </w:lvl>
    <w:lvl w:ilvl="6">
      <w:start w:val="1"/>
      <w:numFmt w:val="bullet"/>
      <w:lvlText w:val=""/>
      <w:lvlJc w:val="left"/>
      <w:pPr>
        <w:ind w:left="5073" w:hanging="360"/>
      </w:pPr>
      <w:rPr>
        <w:rFonts w:ascii="Symbol" w:hAnsi="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hint="default"/>
      </w:rPr>
    </w:lvl>
  </w:abstractNum>
  <w:num w:numId="1">
    <w:abstractNumId w:val="0"/>
  </w:num>
  <w:num w:numId="2">
    <w:abstractNumId w:val="8"/>
  </w:num>
  <w:num w:numId="3">
    <w:abstractNumId w:val="3"/>
  </w:num>
  <w:num w:numId="4">
    <w:abstractNumId w:val="2"/>
  </w:num>
  <w:num w:numId="5">
    <w:abstractNumId w:val="6"/>
  </w:num>
  <w:num w:numId="6">
    <w:abstractNumId w:val="4"/>
  </w:num>
  <w:num w:numId="7">
    <w:abstractNumId w:val="1"/>
  </w:num>
  <w:num w:numId="8">
    <w:abstractNumId w:val="5"/>
  </w:num>
  <w:num w:numId="9">
    <w:abstractNumId w:val="9"/>
  </w:num>
  <w:num w:numId="10">
    <w:abstractNumId w:val="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318"/>
    <w:rsid w:val="00015B62"/>
    <w:rsid w:val="00021886"/>
    <w:rsid w:val="00027EF4"/>
    <w:rsid w:val="00044F07"/>
    <w:rsid w:val="00065314"/>
    <w:rsid w:val="000A0DC7"/>
    <w:rsid w:val="000C12E1"/>
    <w:rsid w:val="000C3A4B"/>
    <w:rsid w:val="000D462A"/>
    <w:rsid w:val="000D70AD"/>
    <w:rsid w:val="00190972"/>
    <w:rsid w:val="001B77DE"/>
    <w:rsid w:val="001D76DF"/>
    <w:rsid w:val="001E0036"/>
    <w:rsid w:val="002821BA"/>
    <w:rsid w:val="0029502B"/>
    <w:rsid w:val="002E4807"/>
    <w:rsid w:val="003305D3"/>
    <w:rsid w:val="003378F8"/>
    <w:rsid w:val="00364BBE"/>
    <w:rsid w:val="003E116A"/>
    <w:rsid w:val="003F6AEA"/>
    <w:rsid w:val="00404C6D"/>
    <w:rsid w:val="00412891"/>
    <w:rsid w:val="004150B5"/>
    <w:rsid w:val="004219A3"/>
    <w:rsid w:val="004425F3"/>
    <w:rsid w:val="004628F9"/>
    <w:rsid w:val="00485846"/>
    <w:rsid w:val="00485E42"/>
    <w:rsid w:val="00493AB9"/>
    <w:rsid w:val="004A4ED9"/>
    <w:rsid w:val="004B453D"/>
    <w:rsid w:val="004D59AF"/>
    <w:rsid w:val="00501408"/>
    <w:rsid w:val="00507690"/>
    <w:rsid w:val="0054358B"/>
    <w:rsid w:val="00563CD2"/>
    <w:rsid w:val="005778E2"/>
    <w:rsid w:val="005C21CB"/>
    <w:rsid w:val="005D2551"/>
    <w:rsid w:val="00630F43"/>
    <w:rsid w:val="00655BCF"/>
    <w:rsid w:val="006918F3"/>
    <w:rsid w:val="006B5318"/>
    <w:rsid w:val="006C211F"/>
    <w:rsid w:val="006C52C6"/>
    <w:rsid w:val="006E0789"/>
    <w:rsid w:val="006E11EA"/>
    <w:rsid w:val="006E1D49"/>
    <w:rsid w:val="006F3C28"/>
    <w:rsid w:val="00700F61"/>
    <w:rsid w:val="00736E88"/>
    <w:rsid w:val="00767253"/>
    <w:rsid w:val="007C0D9F"/>
    <w:rsid w:val="007C219D"/>
    <w:rsid w:val="007D7594"/>
    <w:rsid w:val="007F5B40"/>
    <w:rsid w:val="008114C0"/>
    <w:rsid w:val="0084664F"/>
    <w:rsid w:val="0087643D"/>
    <w:rsid w:val="008B638D"/>
    <w:rsid w:val="008D17CB"/>
    <w:rsid w:val="00915064"/>
    <w:rsid w:val="00927166"/>
    <w:rsid w:val="00947DA6"/>
    <w:rsid w:val="00950FF5"/>
    <w:rsid w:val="00962B0A"/>
    <w:rsid w:val="009643DE"/>
    <w:rsid w:val="00987F8F"/>
    <w:rsid w:val="009A3C58"/>
    <w:rsid w:val="009E75DD"/>
    <w:rsid w:val="00A07C45"/>
    <w:rsid w:val="00A24CA2"/>
    <w:rsid w:val="00A44A7C"/>
    <w:rsid w:val="00A60C8C"/>
    <w:rsid w:val="00A7295F"/>
    <w:rsid w:val="00A75EF3"/>
    <w:rsid w:val="00AA3D97"/>
    <w:rsid w:val="00AD6330"/>
    <w:rsid w:val="00AE0922"/>
    <w:rsid w:val="00AE5463"/>
    <w:rsid w:val="00B05D26"/>
    <w:rsid w:val="00B062D3"/>
    <w:rsid w:val="00B066D0"/>
    <w:rsid w:val="00B20E04"/>
    <w:rsid w:val="00B26FA9"/>
    <w:rsid w:val="00B959A8"/>
    <w:rsid w:val="00BC0AFB"/>
    <w:rsid w:val="00BD703A"/>
    <w:rsid w:val="00BF41CD"/>
    <w:rsid w:val="00C40E82"/>
    <w:rsid w:val="00C70606"/>
    <w:rsid w:val="00CE17B8"/>
    <w:rsid w:val="00CE1EA6"/>
    <w:rsid w:val="00D06202"/>
    <w:rsid w:val="00D246EF"/>
    <w:rsid w:val="00D25ABC"/>
    <w:rsid w:val="00DF0DAC"/>
    <w:rsid w:val="00E27F9B"/>
    <w:rsid w:val="00E3161D"/>
    <w:rsid w:val="00E52DAB"/>
    <w:rsid w:val="00E57504"/>
    <w:rsid w:val="00E61550"/>
    <w:rsid w:val="00E949E0"/>
    <w:rsid w:val="00EC4D05"/>
    <w:rsid w:val="00EE1D0C"/>
    <w:rsid w:val="00F15B20"/>
    <w:rsid w:val="00F43014"/>
    <w:rsid w:val="00F67564"/>
    <w:rsid w:val="00F755BF"/>
    <w:rsid w:val="00F822D9"/>
    <w:rsid w:val="00F828B2"/>
    <w:rsid w:val="00FB7634"/>
    <w:rsid w:val="00FF2464"/>
    <w:rsid w:val="19B5779F"/>
    <w:rsid w:val="28704936"/>
    <w:rsid w:val="450039D9"/>
    <w:rsid w:val="5D1F0B9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12FB6"/>
  <w15:docId w15:val="{AA0DD570-0592-48A9-9F83-EEAD7594A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qFormat="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qFormat/>
    <w:pPr>
      <w:keepNext/>
      <w:spacing w:before="240" w:after="60" w:line="276" w:lineRule="auto"/>
      <w:outlineLvl w:val="1"/>
    </w:pPr>
    <w:rPr>
      <w:rFonts w:ascii="Cambria" w:eastAsia="Times New Roman" w:hAnsi="Cambria" w:cs="Times New Roman"/>
      <w:b/>
      <w:bCs/>
      <w:i/>
      <w:iCs/>
      <w:sz w:val="28"/>
      <w:szCs w:val="28"/>
    </w:rPr>
  </w:style>
  <w:style w:type="paragraph" w:styleId="5">
    <w:name w:val="heading 5"/>
    <w:basedOn w:val="a"/>
    <w:next w:val="a"/>
    <w:link w:val="50"/>
    <w:uiPriority w:val="9"/>
    <w:semiHidden/>
    <w:unhideWhenUsed/>
    <w:qFormat/>
    <w:pPr>
      <w:keepNext/>
      <w:keepLines/>
      <w:spacing w:before="40" w:after="0" w:line="276" w:lineRule="auto"/>
      <w:outlineLvl w:val="4"/>
    </w:pPr>
    <w:rPr>
      <w:rFonts w:asciiTheme="majorHAnsi" w:eastAsiaTheme="majorEastAsia" w:hAnsiTheme="majorHAnsi" w:cs="Times New Roman"/>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rPr>
  </w:style>
  <w:style w:type="character" w:styleId="a4">
    <w:name w:val="Hyperlink"/>
    <w:basedOn w:val="a0"/>
    <w:unhideWhenUsed/>
    <w:qFormat/>
    <w:rPr>
      <w:color w:val="0000FF"/>
      <w:u w:val="single"/>
    </w:rPr>
  </w:style>
  <w:style w:type="paragraph" w:styleId="a5">
    <w:name w:val="Balloon Text"/>
    <w:basedOn w:val="a"/>
    <w:link w:val="a6"/>
    <w:uiPriority w:val="99"/>
    <w:semiHidden/>
    <w:unhideWhenUsed/>
    <w:qFormat/>
    <w:pPr>
      <w:spacing w:after="0" w:line="240" w:lineRule="auto"/>
    </w:pPr>
    <w:rPr>
      <w:rFonts w:ascii="Tahoma" w:eastAsia="Times New Roman" w:hAnsi="Tahoma" w:cs="Tahoma"/>
      <w:sz w:val="16"/>
      <w:szCs w:val="16"/>
    </w:rPr>
  </w:style>
  <w:style w:type="paragraph" w:styleId="21">
    <w:name w:val="Body Text 2"/>
    <w:basedOn w:val="a"/>
    <w:link w:val="22"/>
    <w:uiPriority w:val="99"/>
    <w:qFormat/>
    <w:pPr>
      <w:suppressAutoHyphens/>
      <w:spacing w:after="120" w:line="480" w:lineRule="auto"/>
    </w:pPr>
    <w:rPr>
      <w:rFonts w:ascii="Arial" w:eastAsia="Times New Roman" w:hAnsi="Arial" w:cs="Arial"/>
      <w:lang w:eastAsia="ar-SA"/>
    </w:rPr>
  </w:style>
  <w:style w:type="paragraph" w:styleId="3">
    <w:name w:val="Body Text Indent 3"/>
    <w:basedOn w:val="a"/>
    <w:link w:val="30"/>
    <w:uiPriority w:val="99"/>
    <w:qFormat/>
    <w:pPr>
      <w:suppressAutoHyphens/>
      <w:spacing w:after="120" w:line="276" w:lineRule="auto"/>
      <w:ind w:left="283"/>
    </w:pPr>
    <w:rPr>
      <w:rFonts w:ascii="Arial" w:eastAsia="Times New Roman" w:hAnsi="Arial" w:cs="Arial"/>
      <w:sz w:val="16"/>
      <w:szCs w:val="16"/>
      <w:lang w:eastAsia="ar-SA"/>
    </w:rPr>
  </w:style>
  <w:style w:type="paragraph" w:styleId="a7">
    <w:name w:val="annotation text"/>
    <w:basedOn w:val="a"/>
    <w:link w:val="a8"/>
    <w:uiPriority w:val="99"/>
    <w:unhideWhenUsed/>
    <w:qFormat/>
    <w:pPr>
      <w:suppressAutoHyphens/>
      <w:spacing w:after="0" w:line="240" w:lineRule="auto"/>
    </w:pPr>
    <w:rPr>
      <w:rFonts w:ascii="Arial" w:eastAsia="Times New Roman" w:hAnsi="Arial" w:cs="Arial"/>
      <w:sz w:val="20"/>
      <w:szCs w:val="20"/>
      <w:lang w:eastAsia="ar-SA"/>
    </w:rPr>
  </w:style>
  <w:style w:type="paragraph" w:styleId="a9">
    <w:name w:val="annotation subject"/>
    <w:basedOn w:val="a7"/>
    <w:next w:val="a7"/>
    <w:link w:val="aa"/>
    <w:uiPriority w:val="99"/>
    <w:semiHidden/>
    <w:unhideWhenUsed/>
    <w:pPr>
      <w:suppressAutoHyphens w:val="0"/>
      <w:spacing w:after="160"/>
    </w:pPr>
    <w:rPr>
      <w:rFonts w:asciiTheme="minorHAnsi" w:eastAsiaTheme="minorHAnsi" w:hAnsiTheme="minorHAnsi" w:cstheme="minorBidi"/>
      <w:b/>
      <w:bCs/>
      <w:lang w:eastAsia="en-US"/>
    </w:rPr>
  </w:style>
  <w:style w:type="paragraph" w:styleId="ab">
    <w:name w:val="header"/>
    <w:basedOn w:val="a"/>
    <w:link w:val="ac"/>
    <w:unhideWhenUsed/>
    <w:qFormat/>
    <w:pPr>
      <w:tabs>
        <w:tab w:val="center" w:pos="4677"/>
        <w:tab w:val="right" w:pos="9355"/>
      </w:tabs>
      <w:spacing w:after="0" w:line="240" w:lineRule="auto"/>
    </w:pPr>
    <w:rPr>
      <w:rFonts w:ascii="Calibri" w:eastAsia="Times New Roman" w:hAnsi="Calibri" w:cs="Times New Roman"/>
    </w:rPr>
  </w:style>
  <w:style w:type="paragraph" w:styleId="ad">
    <w:name w:val="Body Text"/>
    <w:basedOn w:val="a"/>
    <w:link w:val="ae"/>
    <w:uiPriority w:val="99"/>
    <w:qFormat/>
    <w:pPr>
      <w:widowControl w:val="0"/>
      <w:autoSpaceDE w:val="0"/>
      <w:autoSpaceDN w:val="0"/>
      <w:adjustRightInd w:val="0"/>
      <w:spacing w:after="120" w:line="240" w:lineRule="auto"/>
    </w:pPr>
    <w:rPr>
      <w:rFonts w:ascii="Arial" w:eastAsia="Times New Roman" w:hAnsi="Arial" w:cs="Arial"/>
      <w:sz w:val="20"/>
      <w:szCs w:val="20"/>
      <w:lang w:eastAsia="ru-RU"/>
    </w:rPr>
  </w:style>
  <w:style w:type="paragraph" w:styleId="af">
    <w:name w:val="Body Text Indent"/>
    <w:basedOn w:val="a"/>
    <w:link w:val="af0"/>
    <w:uiPriority w:val="99"/>
    <w:qFormat/>
    <w:pPr>
      <w:autoSpaceDE w:val="0"/>
      <w:autoSpaceDN w:val="0"/>
      <w:spacing w:after="120" w:line="240" w:lineRule="auto"/>
      <w:ind w:left="283"/>
    </w:pPr>
    <w:rPr>
      <w:rFonts w:ascii="Arial" w:eastAsia="Times New Roman" w:hAnsi="Arial" w:cs="Arial"/>
      <w:sz w:val="20"/>
      <w:szCs w:val="20"/>
      <w:lang w:eastAsia="ru-RU"/>
    </w:rPr>
  </w:style>
  <w:style w:type="paragraph" w:styleId="af1">
    <w:name w:val="footer"/>
    <w:basedOn w:val="a"/>
    <w:link w:val="af2"/>
    <w:uiPriority w:val="99"/>
    <w:unhideWhenUsed/>
    <w:qFormat/>
    <w:pPr>
      <w:tabs>
        <w:tab w:val="center" w:pos="4677"/>
        <w:tab w:val="right" w:pos="9355"/>
      </w:tabs>
      <w:spacing w:after="0" w:line="240" w:lineRule="auto"/>
    </w:pPr>
    <w:rPr>
      <w:rFonts w:ascii="Calibri" w:eastAsia="Times New Roman" w:hAnsi="Calibri" w:cs="Times New Roman"/>
    </w:rPr>
  </w:style>
  <w:style w:type="paragraph" w:styleId="af3">
    <w:name w:val="Normal (Web)"/>
    <w:basedOn w:val="a"/>
    <w:uiPriority w:val="99"/>
    <w:qFormat/>
    <w:pPr>
      <w:spacing w:before="100" w:beforeAutospacing="1" w:after="119"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qFormat/>
    <w:rPr>
      <w:rFonts w:ascii="Cambria" w:eastAsia="Times New Roman" w:hAnsi="Cambria" w:cs="Times New Roman"/>
      <w:b/>
      <w:bCs/>
      <w:i/>
      <w:iCs/>
      <w:sz w:val="28"/>
      <w:szCs w:val="28"/>
    </w:rPr>
  </w:style>
  <w:style w:type="character" w:customStyle="1" w:styleId="50">
    <w:name w:val="Заголовок 5 Знак"/>
    <w:basedOn w:val="a0"/>
    <w:link w:val="5"/>
    <w:uiPriority w:val="9"/>
    <w:semiHidden/>
    <w:qFormat/>
    <w:rPr>
      <w:rFonts w:asciiTheme="majorHAnsi" w:eastAsiaTheme="majorEastAsia" w:hAnsiTheme="majorHAnsi" w:cs="Times New Roman"/>
      <w:color w:val="2E74B5" w:themeColor="accent1" w:themeShade="BF"/>
    </w:rPr>
  </w:style>
  <w:style w:type="character" w:customStyle="1" w:styleId="ac">
    <w:name w:val="Верхний колонтитул Знак"/>
    <w:basedOn w:val="a0"/>
    <w:link w:val="ab"/>
    <w:qFormat/>
    <w:rPr>
      <w:rFonts w:ascii="Calibri" w:eastAsia="Times New Roman" w:hAnsi="Calibri" w:cs="Times New Roman"/>
    </w:rPr>
  </w:style>
  <w:style w:type="character" w:customStyle="1" w:styleId="af2">
    <w:name w:val="Нижний колонтитул Знак"/>
    <w:basedOn w:val="a0"/>
    <w:link w:val="af1"/>
    <w:uiPriority w:val="99"/>
    <w:qFormat/>
    <w:rPr>
      <w:rFonts w:ascii="Calibri" w:eastAsia="Times New Roman" w:hAnsi="Calibri" w:cs="Times New Roman"/>
    </w:rPr>
  </w:style>
  <w:style w:type="character" w:customStyle="1" w:styleId="a6">
    <w:name w:val="Текст выноски Знак"/>
    <w:basedOn w:val="a0"/>
    <w:link w:val="a5"/>
    <w:uiPriority w:val="99"/>
    <w:semiHidden/>
    <w:qFormat/>
    <w:rPr>
      <w:rFonts w:ascii="Tahoma" w:eastAsia="Times New Roman"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CharCharChar">
    <w:name w:val="Char Char Знак Знак Char Char"/>
    <w:basedOn w:val="a"/>
    <w:qFormat/>
    <w:pPr>
      <w:spacing w:line="240" w:lineRule="auto"/>
    </w:pPr>
    <w:rPr>
      <w:rFonts w:ascii="Arial" w:eastAsia="Times New Roman" w:hAnsi="Arial" w:cs="Times New Roman"/>
      <w:b/>
      <w:color w:val="FFFFFF"/>
      <w:sz w:val="32"/>
      <w:szCs w:val="20"/>
      <w:lang w:val="en-US"/>
    </w:rPr>
  </w:style>
  <w:style w:type="character" w:customStyle="1" w:styleId="header-user-name">
    <w:name w:val="header-user-name"/>
    <w:qFormat/>
  </w:style>
  <w:style w:type="character" w:customStyle="1" w:styleId="ae">
    <w:name w:val="Основной текст Знак"/>
    <w:basedOn w:val="a0"/>
    <w:link w:val="ad"/>
    <w:uiPriority w:val="99"/>
    <w:qFormat/>
    <w:rPr>
      <w:rFonts w:ascii="Arial" w:eastAsia="Times New Roman" w:hAnsi="Arial" w:cs="Arial"/>
      <w:sz w:val="20"/>
      <w:szCs w:val="20"/>
      <w:lang w:eastAsia="ru-RU"/>
    </w:rPr>
  </w:style>
  <w:style w:type="character" w:customStyle="1" w:styleId="af0">
    <w:name w:val="Основной текст с отступом Знак"/>
    <w:basedOn w:val="a0"/>
    <w:link w:val="af"/>
    <w:uiPriority w:val="99"/>
    <w:qFormat/>
    <w:rPr>
      <w:rFonts w:ascii="Arial" w:eastAsia="Times New Roman" w:hAnsi="Arial" w:cs="Arial"/>
      <w:sz w:val="20"/>
      <w:szCs w:val="20"/>
      <w:lang w:eastAsia="ru-RU"/>
    </w:rPr>
  </w:style>
  <w:style w:type="paragraph" w:customStyle="1" w:styleId="11">
    <w:name w:val="Обычный1"/>
    <w:qFormat/>
    <w:pPr>
      <w:spacing w:line="276" w:lineRule="auto"/>
    </w:pPr>
    <w:rPr>
      <w:rFonts w:ascii="Arial" w:eastAsia="Times New Roman" w:hAnsi="Arial" w:cs="Arial"/>
      <w:color w:val="000000"/>
      <w:sz w:val="22"/>
      <w:szCs w:val="22"/>
    </w:rPr>
  </w:style>
  <w:style w:type="paragraph" w:customStyle="1" w:styleId="12">
    <w:name w:val="Абзац списка1"/>
    <w:basedOn w:val="a"/>
    <w:qFormat/>
    <w:pPr>
      <w:spacing w:after="0" w:line="240" w:lineRule="auto"/>
      <w:ind w:left="708"/>
    </w:pPr>
    <w:rPr>
      <w:rFonts w:ascii="Times New Roman" w:eastAsia="Times New Roman" w:hAnsi="Times New Roman" w:cs="Times New Roman"/>
      <w:sz w:val="20"/>
      <w:szCs w:val="20"/>
      <w:lang w:eastAsia="ru-RU"/>
    </w:rPr>
  </w:style>
  <w:style w:type="character" w:customStyle="1" w:styleId="js-extracted-address">
    <w:name w:val="js-extracted-address"/>
    <w:qFormat/>
  </w:style>
  <w:style w:type="character" w:customStyle="1" w:styleId="mail-message-map-nobreak">
    <w:name w:val="mail-message-map-nobreak"/>
    <w:qFormat/>
  </w:style>
  <w:style w:type="character" w:customStyle="1" w:styleId="wmi-callto">
    <w:name w:val="wmi-callto"/>
    <w:qFormat/>
  </w:style>
  <w:style w:type="character" w:customStyle="1" w:styleId="a8">
    <w:name w:val="Текст примечания Знак"/>
    <w:basedOn w:val="a0"/>
    <w:link w:val="a7"/>
    <w:uiPriority w:val="99"/>
    <w:qFormat/>
    <w:rPr>
      <w:rFonts w:ascii="Arial" w:eastAsia="Times New Roman" w:hAnsi="Arial" w:cs="Arial"/>
      <w:sz w:val="20"/>
      <w:szCs w:val="20"/>
      <w:lang w:eastAsia="ar-SA"/>
    </w:rPr>
  </w:style>
  <w:style w:type="paragraph" w:styleId="af4">
    <w:name w:val="List Paragraph"/>
    <w:basedOn w:val="a"/>
    <w:qFormat/>
    <w:pPr>
      <w:spacing w:after="200" w:line="276" w:lineRule="auto"/>
      <w:ind w:left="720"/>
      <w:contextualSpacing/>
    </w:pPr>
    <w:rPr>
      <w:rFonts w:eastAsia="Times New Roman" w:cs="Times New Roman"/>
    </w:rPr>
  </w:style>
  <w:style w:type="paragraph" w:customStyle="1" w:styleId="Default">
    <w:name w:val="Default"/>
    <w:qFormat/>
    <w:pPr>
      <w:autoSpaceDE w:val="0"/>
      <w:autoSpaceDN w:val="0"/>
      <w:adjustRightInd w:val="0"/>
    </w:pPr>
    <w:rPr>
      <w:rFonts w:eastAsia="Times New Roman"/>
      <w:color w:val="000000"/>
      <w:sz w:val="24"/>
      <w:szCs w:val="24"/>
    </w:rPr>
  </w:style>
  <w:style w:type="character" w:customStyle="1" w:styleId="23">
    <w:name w:val="Основной текст (2)_"/>
    <w:link w:val="24"/>
    <w:qFormat/>
    <w:locked/>
    <w:rPr>
      <w:rFonts w:ascii="Times New Roman" w:hAnsi="Times New Roman"/>
      <w:shd w:val="clear" w:color="auto" w:fill="FFFFFF"/>
    </w:rPr>
  </w:style>
  <w:style w:type="paragraph" w:customStyle="1" w:styleId="24">
    <w:name w:val="Основной текст (2)"/>
    <w:basedOn w:val="a"/>
    <w:link w:val="23"/>
    <w:qFormat/>
    <w:pPr>
      <w:widowControl w:val="0"/>
      <w:shd w:val="clear" w:color="auto" w:fill="FFFFFF"/>
      <w:spacing w:after="0" w:line="281" w:lineRule="exact"/>
      <w:ind w:hanging="680"/>
      <w:jc w:val="both"/>
    </w:pPr>
    <w:rPr>
      <w:rFonts w:ascii="Times New Roman" w:hAnsi="Times New Roman"/>
    </w:rPr>
  </w:style>
  <w:style w:type="paragraph" w:customStyle="1" w:styleId="ConsPlusNormal">
    <w:name w:val="ConsPlusNormal"/>
    <w:qFormat/>
    <w:pPr>
      <w:autoSpaceDE w:val="0"/>
      <w:autoSpaceDN w:val="0"/>
      <w:adjustRightInd w:val="0"/>
    </w:pPr>
    <w:rPr>
      <w:rFonts w:eastAsia="Times New Roman"/>
      <w:sz w:val="22"/>
      <w:szCs w:val="22"/>
      <w:lang w:eastAsia="en-US"/>
    </w:rPr>
  </w:style>
  <w:style w:type="paragraph" w:customStyle="1" w:styleId="13">
    <w:name w:val="Красная строка1"/>
    <w:basedOn w:val="ad"/>
    <w:qFormat/>
    <w:pPr>
      <w:widowControl/>
      <w:autoSpaceDE/>
      <w:autoSpaceDN/>
      <w:adjustRightInd/>
      <w:ind w:firstLine="210"/>
    </w:pPr>
    <w:rPr>
      <w:rFonts w:ascii="Times New Roman" w:hAnsi="Times New Roman" w:cs="Times New Roman"/>
      <w:sz w:val="24"/>
      <w:szCs w:val="24"/>
      <w:lang w:eastAsia="ar-SA"/>
    </w:rPr>
  </w:style>
  <w:style w:type="character" w:customStyle="1" w:styleId="22">
    <w:name w:val="Основной текст 2 Знак"/>
    <w:basedOn w:val="a0"/>
    <w:link w:val="21"/>
    <w:uiPriority w:val="99"/>
    <w:qFormat/>
    <w:rPr>
      <w:rFonts w:ascii="Arial" w:eastAsia="Times New Roman" w:hAnsi="Arial" w:cs="Arial"/>
      <w:lang w:eastAsia="ar-SA"/>
    </w:rPr>
  </w:style>
  <w:style w:type="character" w:customStyle="1" w:styleId="30">
    <w:name w:val="Основной текст с отступом 3 Знак"/>
    <w:basedOn w:val="a0"/>
    <w:link w:val="3"/>
    <w:uiPriority w:val="99"/>
    <w:qFormat/>
    <w:rPr>
      <w:rFonts w:ascii="Arial" w:eastAsia="Times New Roman" w:hAnsi="Arial" w:cs="Arial"/>
      <w:sz w:val="16"/>
      <w:szCs w:val="16"/>
      <w:lang w:eastAsia="ar-SA"/>
    </w:rPr>
  </w:style>
  <w:style w:type="character" w:customStyle="1" w:styleId="10">
    <w:name w:val="Заголовок 1 Знак"/>
    <w:basedOn w:val="a0"/>
    <w:link w:val="1"/>
    <w:uiPriority w:val="9"/>
    <w:qFormat/>
    <w:rPr>
      <w:rFonts w:asciiTheme="majorHAnsi" w:eastAsiaTheme="majorEastAsia" w:hAnsiTheme="majorHAnsi" w:cstheme="majorBidi"/>
      <w:color w:val="2E74B5" w:themeColor="accent1" w:themeShade="BF"/>
      <w:sz w:val="32"/>
      <w:szCs w:val="32"/>
    </w:rPr>
  </w:style>
  <w:style w:type="character" w:customStyle="1" w:styleId="aa">
    <w:name w:val="Тема примечания Знак"/>
    <w:basedOn w:val="a8"/>
    <w:link w:val="a9"/>
    <w:uiPriority w:val="99"/>
    <w:semiHidden/>
    <w:qFormat/>
    <w:rPr>
      <w:rFonts w:asciiTheme="minorHAnsi" w:eastAsiaTheme="minorHAnsi" w:hAnsiTheme="minorHAnsi" w:cstheme="minorBidi"/>
      <w:b/>
      <w:bCs/>
      <w:sz w:val="20"/>
      <w:szCs w:val="20"/>
      <w:lang w:eastAsia="en-US"/>
    </w:rPr>
  </w:style>
  <w:style w:type="paragraph" w:customStyle="1" w:styleId="14">
    <w:name w:val="1"/>
    <w:basedOn w:val="a"/>
    <w:next w:val="af5"/>
    <w:link w:val="af6"/>
    <w:qFormat/>
    <w:rsid w:val="007D7594"/>
    <w:pPr>
      <w:spacing w:after="0" w:line="240" w:lineRule="auto"/>
      <w:jc w:val="center"/>
    </w:pPr>
    <w:rPr>
      <w:rFonts w:ascii="Times New Roman" w:eastAsia="SimSun" w:hAnsi="Times New Roman" w:cs="Times New Roman"/>
      <w:sz w:val="28"/>
      <w:szCs w:val="28"/>
      <w:lang w:eastAsia="ru-RU"/>
    </w:rPr>
  </w:style>
  <w:style w:type="character" w:customStyle="1" w:styleId="af6">
    <w:name w:val="Заголовок Знак"/>
    <w:link w:val="14"/>
    <w:rsid w:val="007D7594"/>
    <w:rPr>
      <w:sz w:val="28"/>
      <w:szCs w:val="28"/>
    </w:rPr>
  </w:style>
  <w:style w:type="paragraph" w:styleId="af5">
    <w:name w:val="Title"/>
    <w:basedOn w:val="a"/>
    <w:next w:val="a"/>
    <w:link w:val="15"/>
    <w:uiPriority w:val="10"/>
    <w:qFormat/>
    <w:rsid w:val="007D759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15">
    <w:name w:val="Заголовок Знак1"/>
    <w:basedOn w:val="a0"/>
    <w:link w:val="af5"/>
    <w:uiPriority w:val="10"/>
    <w:rsid w:val="007D7594"/>
    <w:rPr>
      <w:rFonts w:asciiTheme="majorHAnsi" w:eastAsiaTheme="majorEastAsia" w:hAnsiTheme="majorHAnsi" w:cstheme="majorBidi"/>
      <w:color w:val="323E4F" w:themeColor="text2" w:themeShade="BF"/>
      <w:spacing w:val="5"/>
      <w:kern w:val="28"/>
      <w:sz w:val="52"/>
      <w:szCs w:val="52"/>
      <w:lang w:eastAsia="en-US"/>
    </w:rPr>
  </w:style>
  <w:style w:type="paragraph" w:styleId="af7">
    <w:name w:val="Revision"/>
    <w:hidden/>
    <w:uiPriority w:val="99"/>
    <w:semiHidden/>
    <w:rsid w:val="00A7295F"/>
    <w:rPr>
      <w:rFonts w:asciiTheme="minorHAnsi" w:eastAsiaTheme="minorHAnsi" w:hAnsiTheme="minorHAnsi" w:cstheme="minorBidi"/>
      <w:sz w:val="22"/>
      <w:szCs w:val="22"/>
      <w:lang w:eastAsia="en-US"/>
    </w:rPr>
  </w:style>
  <w:style w:type="paragraph" w:styleId="af8">
    <w:name w:val="Subtitle"/>
    <w:basedOn w:val="a"/>
    <w:link w:val="af9"/>
    <w:qFormat/>
    <w:rsid w:val="000D70AD"/>
    <w:pPr>
      <w:spacing w:after="0" w:line="240" w:lineRule="auto"/>
      <w:jc w:val="center"/>
    </w:pPr>
    <w:rPr>
      <w:rFonts w:ascii="Times New Roman" w:eastAsia="Times New Roman" w:hAnsi="Times New Roman" w:cs="Times New Roman"/>
      <w:sz w:val="24"/>
      <w:szCs w:val="20"/>
      <w:lang w:eastAsia="ru-RU"/>
    </w:rPr>
  </w:style>
  <w:style w:type="character" w:customStyle="1" w:styleId="af9">
    <w:name w:val="Подзаголовок Знак"/>
    <w:basedOn w:val="a0"/>
    <w:link w:val="af8"/>
    <w:rsid w:val="000D70AD"/>
    <w:rPr>
      <w:rFonts w:eastAsia="Times New Roman"/>
      <w:sz w:val="24"/>
    </w:rPr>
  </w:style>
  <w:style w:type="character" w:customStyle="1" w:styleId="UnresolvedMention">
    <w:name w:val="Unresolved Mention"/>
    <w:basedOn w:val="a0"/>
    <w:uiPriority w:val="99"/>
    <w:semiHidden/>
    <w:unhideWhenUsed/>
    <w:rsid w:val="006E07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176800">
      <w:bodyDiv w:val="1"/>
      <w:marLeft w:val="0"/>
      <w:marRight w:val="0"/>
      <w:marTop w:val="0"/>
      <w:marBottom w:val="0"/>
      <w:divBdr>
        <w:top w:val="none" w:sz="0" w:space="0" w:color="auto"/>
        <w:left w:val="none" w:sz="0" w:space="0" w:color="auto"/>
        <w:bottom w:val="none" w:sz="0" w:space="0" w:color="auto"/>
        <w:right w:val="none" w:sz="0" w:space="0" w:color="auto"/>
      </w:divBdr>
    </w:div>
    <w:div w:id="514807862">
      <w:bodyDiv w:val="1"/>
      <w:marLeft w:val="0"/>
      <w:marRight w:val="0"/>
      <w:marTop w:val="0"/>
      <w:marBottom w:val="0"/>
      <w:divBdr>
        <w:top w:val="none" w:sz="0" w:space="0" w:color="auto"/>
        <w:left w:val="none" w:sz="0" w:space="0" w:color="auto"/>
        <w:bottom w:val="none" w:sz="0" w:space="0" w:color="auto"/>
        <w:right w:val="none" w:sz="0" w:space="0" w:color="auto"/>
      </w:divBdr>
    </w:div>
    <w:div w:id="554850400">
      <w:bodyDiv w:val="1"/>
      <w:marLeft w:val="0"/>
      <w:marRight w:val="0"/>
      <w:marTop w:val="0"/>
      <w:marBottom w:val="0"/>
      <w:divBdr>
        <w:top w:val="none" w:sz="0" w:space="0" w:color="auto"/>
        <w:left w:val="none" w:sz="0" w:space="0" w:color="auto"/>
        <w:bottom w:val="none" w:sz="0" w:space="0" w:color="auto"/>
        <w:right w:val="none" w:sz="0" w:space="0" w:color="auto"/>
      </w:divBdr>
    </w:div>
    <w:div w:id="788666801">
      <w:bodyDiv w:val="1"/>
      <w:marLeft w:val="0"/>
      <w:marRight w:val="0"/>
      <w:marTop w:val="0"/>
      <w:marBottom w:val="0"/>
      <w:divBdr>
        <w:top w:val="none" w:sz="0" w:space="0" w:color="auto"/>
        <w:left w:val="none" w:sz="0" w:space="0" w:color="auto"/>
        <w:bottom w:val="none" w:sz="0" w:space="0" w:color="auto"/>
        <w:right w:val="none" w:sz="0" w:space="0" w:color="auto"/>
      </w:divBdr>
    </w:div>
    <w:div w:id="836726449">
      <w:bodyDiv w:val="1"/>
      <w:marLeft w:val="0"/>
      <w:marRight w:val="0"/>
      <w:marTop w:val="0"/>
      <w:marBottom w:val="0"/>
      <w:divBdr>
        <w:top w:val="none" w:sz="0" w:space="0" w:color="auto"/>
        <w:left w:val="none" w:sz="0" w:space="0" w:color="auto"/>
        <w:bottom w:val="none" w:sz="0" w:space="0" w:color="auto"/>
        <w:right w:val="none" w:sz="0" w:space="0" w:color="auto"/>
      </w:divBdr>
    </w:div>
    <w:div w:id="885604849">
      <w:bodyDiv w:val="1"/>
      <w:marLeft w:val="0"/>
      <w:marRight w:val="0"/>
      <w:marTop w:val="0"/>
      <w:marBottom w:val="0"/>
      <w:divBdr>
        <w:top w:val="none" w:sz="0" w:space="0" w:color="auto"/>
        <w:left w:val="none" w:sz="0" w:space="0" w:color="auto"/>
        <w:bottom w:val="none" w:sz="0" w:space="0" w:color="auto"/>
        <w:right w:val="none" w:sz="0" w:space="0" w:color="auto"/>
      </w:divBdr>
    </w:div>
    <w:div w:id="1522861394">
      <w:bodyDiv w:val="1"/>
      <w:marLeft w:val="0"/>
      <w:marRight w:val="0"/>
      <w:marTop w:val="0"/>
      <w:marBottom w:val="0"/>
      <w:divBdr>
        <w:top w:val="none" w:sz="0" w:space="0" w:color="auto"/>
        <w:left w:val="none" w:sz="0" w:space="0" w:color="auto"/>
        <w:bottom w:val="none" w:sz="0" w:space="0" w:color="auto"/>
        <w:right w:val="none" w:sz="0" w:space="0" w:color="auto"/>
      </w:divBdr>
    </w:div>
    <w:div w:id="1820077571">
      <w:bodyDiv w:val="1"/>
      <w:marLeft w:val="0"/>
      <w:marRight w:val="0"/>
      <w:marTop w:val="0"/>
      <w:marBottom w:val="0"/>
      <w:divBdr>
        <w:top w:val="none" w:sz="0" w:space="0" w:color="auto"/>
        <w:left w:val="none" w:sz="0" w:space="0" w:color="auto"/>
        <w:bottom w:val="none" w:sz="0" w:space="0" w:color="auto"/>
        <w:right w:val="none" w:sz="0" w:space="0" w:color="auto"/>
      </w:divBdr>
    </w:div>
    <w:div w:id="19472257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3E7DB-FA07-4082-954D-63950A186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6</Pages>
  <Words>2762</Words>
  <Characters>15749</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ukln</Company>
  <LinksUpToDate>false</LinksUpToDate>
  <CharactersWithSpaces>18475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User</cp:lastModifiedBy>
  <cp:revision>16</cp:revision>
  <cp:lastPrinted>2023-12-22T07:36:00Z</cp:lastPrinted>
  <dcterms:created xsi:type="dcterms:W3CDTF">2023-12-21T02:02:00Z</dcterms:created>
  <dcterms:modified xsi:type="dcterms:W3CDTF">2024-07-29T12:25:00Z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CA5A90560C9B4914B5D30DC483AD7621</vt:lpwstr>
  </property>
</Properties>
</file>